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C188D" w14:textId="77777777" w:rsidR="00307A1C" w:rsidRPr="00647E04" w:rsidRDefault="00307A1C" w:rsidP="00307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647E04">
        <w:rPr>
          <w:rFonts w:ascii="Times New Roman" w:eastAsia="Times New Roman" w:hAnsi="Times New Roman" w:cs="Times New Roman"/>
          <w:b/>
          <w:sz w:val="25"/>
          <w:szCs w:val="25"/>
        </w:rPr>
        <w:t>Муниципальное казенное дошкольное образовательное учреждение</w:t>
      </w:r>
    </w:p>
    <w:p w14:paraId="5666BEAD" w14:textId="77777777" w:rsidR="00307A1C" w:rsidRPr="00647E04" w:rsidRDefault="00307A1C" w:rsidP="00307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647E04">
        <w:rPr>
          <w:rFonts w:ascii="Times New Roman" w:eastAsia="Times New Roman" w:hAnsi="Times New Roman" w:cs="Times New Roman"/>
          <w:b/>
          <w:sz w:val="25"/>
          <w:szCs w:val="25"/>
        </w:rPr>
        <w:t>детский сад «Ласточка» п. Пятовский</w:t>
      </w:r>
    </w:p>
    <w:p w14:paraId="3EADCA70" w14:textId="77777777" w:rsidR="00307A1C" w:rsidRPr="00647E04" w:rsidRDefault="00307A1C" w:rsidP="00307A1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2C3C117E" w14:textId="77777777" w:rsidR="00307A1C" w:rsidRPr="00647E04" w:rsidRDefault="00307A1C" w:rsidP="00307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1777CA58" w14:textId="77777777" w:rsidR="00307A1C" w:rsidRPr="00647E04" w:rsidRDefault="00307A1C" w:rsidP="00307A1C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                                                                </w:t>
      </w:r>
    </w:p>
    <w:p w14:paraId="699A54F4" w14:textId="77777777" w:rsidR="00307A1C" w:rsidRPr="00647E04" w:rsidRDefault="00307A1C" w:rsidP="00307A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                                                                                  Принято.</w:t>
      </w:r>
    </w:p>
    <w:p w14:paraId="60B9FD50" w14:textId="14947BEB" w:rsidR="00307A1C" w:rsidRPr="00647E04" w:rsidRDefault="00307A1C" w:rsidP="00307A1C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47E04">
        <w:rPr>
          <w:rFonts w:ascii="Times New Roman" w:hAnsi="Times New Roman" w:cs="Times New Roman"/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5D7098A0" wp14:editId="3F0666F3">
            <wp:simplePos x="0" y="0"/>
            <wp:positionH relativeFrom="column">
              <wp:posOffset>785495</wp:posOffset>
            </wp:positionH>
            <wp:positionV relativeFrom="paragraph">
              <wp:posOffset>64135</wp:posOffset>
            </wp:positionV>
            <wp:extent cx="1504950" cy="1471930"/>
            <wp:effectExtent l="304800" t="323850" r="209550" b="318770"/>
            <wp:wrapThrough wrapText="bothSides">
              <wp:wrapPolygon edited="0">
                <wp:start x="21227" y="-531"/>
                <wp:lineTo x="17553" y="-3879"/>
                <wp:lineTo x="14642" y="-540"/>
                <wp:lineTo x="10968" y="-3888"/>
                <wp:lineTo x="8057" y="-549"/>
                <wp:lineTo x="4383" y="-3897"/>
                <wp:lineTo x="860" y="-1116"/>
                <wp:lineTo x="-413" y="345"/>
                <wp:lineTo x="-417" y="20937"/>
                <wp:lineTo x="604" y="21867"/>
                <wp:lineTo x="19382" y="21753"/>
                <wp:lineTo x="21906" y="18437"/>
                <wp:lineTo x="22043" y="213"/>
                <wp:lineTo x="21227" y="-531"/>
              </wp:wrapPolygon>
            </wp:wrapThrough>
            <wp:docPr id="1" name="Рисунок 1" descr="Описание: D:\Данные диска\Desktop\1457338748_12-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анные диска\Desktop\1457338748_12-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502539">
                      <a:off x="0" y="0"/>
                      <a:ext cx="1504950" cy="147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7E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Pr="00647E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  <w:t xml:space="preserve"> </w:t>
      </w:r>
      <w:r w:rsidRPr="00647E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Pr="00647E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Pr="00647E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Pr="00647E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  <w:t xml:space="preserve">                                                             </w:t>
      </w:r>
      <w:proofErr w:type="gramStart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Заседание  педагогического</w:t>
      </w:r>
      <w:proofErr w:type="gramEnd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совета</w:t>
      </w:r>
    </w:p>
    <w:p w14:paraId="5A37DCBF" w14:textId="577D28B0" w:rsidR="00307A1C" w:rsidRPr="00647E04" w:rsidRDefault="00307A1C" w:rsidP="00307A1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                                             </w:t>
      </w:r>
      <w:r w:rsidRPr="00647E04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от «30» августа   2024года  </w:t>
      </w:r>
    </w:p>
    <w:p w14:paraId="2C1C80CD" w14:textId="77777777" w:rsidR="00307A1C" w:rsidRPr="00647E04" w:rsidRDefault="00307A1C" w:rsidP="00307A1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                                                                                       (протокол № 1)</w:t>
      </w:r>
    </w:p>
    <w:p w14:paraId="5C860426" w14:textId="77777777" w:rsidR="00307A1C" w:rsidRPr="00647E04" w:rsidRDefault="00307A1C" w:rsidP="00307A1C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1C5A112E" w14:textId="77777777" w:rsidR="00307A1C" w:rsidRPr="00647E04" w:rsidRDefault="00307A1C" w:rsidP="00307A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                                             </w:t>
      </w:r>
      <w:r w:rsidRPr="00647E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Утверждено.</w:t>
      </w:r>
    </w:p>
    <w:p w14:paraId="4651D05A" w14:textId="77777777" w:rsidR="00307A1C" w:rsidRPr="00647E04" w:rsidRDefault="00307A1C" w:rsidP="00307A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Pr="00647E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Pr="00647E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Pr="00647E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Pr="00647E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Pr="00647E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  <w:t xml:space="preserve">         </w:t>
      </w:r>
      <w:proofErr w:type="gramStart"/>
      <w:r w:rsidRPr="00647E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З</w:t>
      </w: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аведующий  детским</w:t>
      </w:r>
      <w:proofErr w:type="gramEnd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садом</w:t>
      </w:r>
    </w:p>
    <w:p w14:paraId="4BB2E0D7" w14:textId="77777777" w:rsidR="00307A1C" w:rsidRPr="00647E04" w:rsidRDefault="00307A1C" w:rsidP="00307A1C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                                             ______________</w:t>
      </w:r>
      <w:proofErr w:type="spellStart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Н.В.Евтеева</w:t>
      </w:r>
      <w:proofErr w:type="spellEnd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14:paraId="28687146" w14:textId="77777777" w:rsidR="00307A1C" w:rsidRPr="00647E04" w:rsidRDefault="00307A1C" w:rsidP="00307A1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49CE43C0" w14:textId="77777777" w:rsidR="00307A1C" w:rsidRPr="00647E04" w:rsidRDefault="00307A1C" w:rsidP="00307A1C">
      <w:pPr>
        <w:spacing w:after="0" w:line="240" w:lineRule="auto"/>
        <w:ind w:left="36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0909F4DF" w14:textId="77777777" w:rsidR="00307A1C" w:rsidRPr="00647E04" w:rsidRDefault="00307A1C" w:rsidP="00307A1C">
      <w:pPr>
        <w:spacing w:after="0" w:line="240" w:lineRule="auto"/>
        <w:ind w:left="36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5E03B380" w14:textId="77777777" w:rsidR="00307A1C" w:rsidRPr="00647E04" w:rsidRDefault="00307A1C" w:rsidP="00307A1C">
      <w:pPr>
        <w:spacing w:after="0" w:line="240" w:lineRule="auto"/>
        <w:ind w:left="36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529ECFE3" w14:textId="77777777" w:rsidR="00307A1C" w:rsidRPr="00647E04" w:rsidRDefault="00307A1C" w:rsidP="00307A1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319A077D" w14:textId="3F4A9089" w:rsidR="00307A1C" w:rsidRPr="00647E04" w:rsidRDefault="00647E04" w:rsidP="00647E04">
      <w:pPr>
        <w:spacing w:after="0" w:line="240" w:lineRule="auto"/>
        <w:rPr>
          <w:rFonts w:ascii="Book Antiqua" w:eastAsia="Times New Roman" w:hAnsi="Book Antiqua" w:cs="Times New Roman"/>
          <w:b/>
          <w:sz w:val="25"/>
          <w:szCs w:val="25"/>
          <w:lang w:eastAsia="ru-RU"/>
        </w:rPr>
      </w:pPr>
      <w:r w:rsidRPr="00647E04">
        <w:rPr>
          <w:rFonts w:ascii="Book Antiqua" w:eastAsia="Times New Roman" w:hAnsi="Book Antiqua" w:cs="Times New Roman"/>
          <w:b/>
          <w:sz w:val="25"/>
          <w:szCs w:val="25"/>
          <w:lang w:eastAsia="ru-RU"/>
        </w:rPr>
        <w:t xml:space="preserve">                                                                                        </w:t>
      </w:r>
      <w:r w:rsidR="00307A1C" w:rsidRPr="00647E04">
        <w:rPr>
          <w:rFonts w:ascii="Book Antiqua" w:eastAsia="Times New Roman" w:hAnsi="Book Antiqua" w:cs="Times New Roman"/>
          <w:b/>
          <w:sz w:val="25"/>
          <w:szCs w:val="25"/>
          <w:lang w:eastAsia="ru-RU"/>
        </w:rPr>
        <w:t>ГОДОВОЙ</w:t>
      </w:r>
      <w:r w:rsidRPr="00647E04">
        <w:rPr>
          <w:rFonts w:ascii="Book Antiqua" w:eastAsia="Times New Roman" w:hAnsi="Book Antiqua" w:cs="Times New Roman"/>
          <w:b/>
          <w:sz w:val="25"/>
          <w:szCs w:val="25"/>
          <w:lang w:eastAsia="ru-RU"/>
        </w:rPr>
        <w:t> </w:t>
      </w:r>
      <w:r w:rsidR="00307A1C" w:rsidRPr="00647E04">
        <w:rPr>
          <w:rFonts w:ascii="Book Antiqua" w:eastAsia="Times New Roman" w:hAnsi="Book Antiqua" w:cs="Times New Roman"/>
          <w:b/>
          <w:sz w:val="25"/>
          <w:szCs w:val="25"/>
          <w:lang w:eastAsia="ru-RU"/>
        </w:rPr>
        <w:t>ПЛАН   РАБОТЫ</w:t>
      </w:r>
    </w:p>
    <w:p w14:paraId="7D1E1FF2" w14:textId="77777777" w:rsidR="00307A1C" w:rsidRPr="00647E04" w:rsidRDefault="00307A1C" w:rsidP="00647E04">
      <w:pPr>
        <w:spacing w:after="0" w:line="360" w:lineRule="auto"/>
        <w:rPr>
          <w:rFonts w:ascii="Book Antiqua" w:eastAsia="Times New Roman" w:hAnsi="Book Antiqua" w:cs="Times New Roman"/>
          <w:b/>
          <w:sz w:val="25"/>
          <w:szCs w:val="25"/>
          <w:lang w:eastAsia="ru-RU"/>
        </w:rPr>
      </w:pPr>
    </w:p>
    <w:p w14:paraId="07BC8971" w14:textId="614A79DA" w:rsidR="00307A1C" w:rsidRPr="00647E04" w:rsidRDefault="00307A1C" w:rsidP="00647E04">
      <w:pPr>
        <w:spacing w:after="0" w:line="360" w:lineRule="auto"/>
        <w:ind w:left="360"/>
        <w:jc w:val="center"/>
        <w:rPr>
          <w:rFonts w:ascii="Book Antiqua" w:eastAsia="Times New Roman" w:hAnsi="Book Antiqua" w:cs="Times New Roman"/>
          <w:b/>
          <w:sz w:val="25"/>
          <w:szCs w:val="25"/>
          <w:lang w:eastAsia="ru-RU"/>
        </w:rPr>
      </w:pPr>
      <w:r w:rsidRPr="00647E04">
        <w:rPr>
          <w:rFonts w:ascii="Book Antiqua" w:eastAsia="Times New Roman" w:hAnsi="Book Antiqua" w:cs="Times New Roman"/>
          <w:b/>
          <w:sz w:val="25"/>
          <w:szCs w:val="25"/>
          <w:lang w:eastAsia="ru-RU"/>
        </w:rPr>
        <w:t xml:space="preserve"> на 2024-2025 учебный год</w:t>
      </w:r>
    </w:p>
    <w:p w14:paraId="66F177B5" w14:textId="77777777" w:rsidR="00307A1C" w:rsidRPr="00647E04" w:rsidRDefault="00307A1C" w:rsidP="00307A1C">
      <w:pPr>
        <w:spacing w:after="0" w:line="360" w:lineRule="auto"/>
        <w:ind w:left="360"/>
        <w:rPr>
          <w:rFonts w:ascii="Book Antiqua" w:eastAsia="Times New Roman" w:hAnsi="Book Antiqua" w:cs="Times New Roman"/>
          <w:b/>
          <w:sz w:val="25"/>
          <w:szCs w:val="25"/>
          <w:lang w:eastAsia="ru-RU"/>
        </w:rPr>
      </w:pPr>
    </w:p>
    <w:p w14:paraId="588A5BC7" w14:textId="77777777" w:rsidR="00307A1C" w:rsidRPr="00647E04" w:rsidRDefault="00307A1C" w:rsidP="00307A1C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5"/>
          <w:szCs w:val="25"/>
          <w:lang w:eastAsia="ru-RU"/>
        </w:rPr>
      </w:pPr>
    </w:p>
    <w:p w14:paraId="4EEFD941" w14:textId="77777777" w:rsidR="00307A1C" w:rsidRPr="00647E04" w:rsidRDefault="00307A1C" w:rsidP="00307A1C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5"/>
          <w:szCs w:val="25"/>
          <w:u w:val="single"/>
          <w:lang w:eastAsia="ru-RU"/>
        </w:rPr>
      </w:pPr>
    </w:p>
    <w:p w14:paraId="1428F5CB" w14:textId="36D1DD00" w:rsidR="00307A1C" w:rsidRPr="00647E04" w:rsidRDefault="00307A1C" w:rsidP="00307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</w:pPr>
    </w:p>
    <w:p w14:paraId="2C180CF6" w14:textId="37161244" w:rsidR="00307A1C" w:rsidRDefault="00307A1C" w:rsidP="00307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</w:pPr>
    </w:p>
    <w:p w14:paraId="64C78C73" w14:textId="5663F822" w:rsidR="00647E04" w:rsidRDefault="00647E04" w:rsidP="00307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</w:pPr>
    </w:p>
    <w:p w14:paraId="543320D1" w14:textId="487EE46B" w:rsidR="00647E04" w:rsidRDefault="00647E04" w:rsidP="00307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</w:pPr>
    </w:p>
    <w:p w14:paraId="470DA554" w14:textId="77777777" w:rsidR="00647E04" w:rsidRPr="00647E04" w:rsidRDefault="00647E04" w:rsidP="00307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</w:pPr>
    </w:p>
    <w:p w14:paraId="026A3BE0" w14:textId="77777777" w:rsidR="00307A1C" w:rsidRPr="00647E04" w:rsidRDefault="00307A1C" w:rsidP="00307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</w:pPr>
    </w:p>
    <w:p w14:paraId="4087ACA8" w14:textId="77777777" w:rsidR="00307A1C" w:rsidRPr="00647E04" w:rsidRDefault="00307A1C" w:rsidP="00307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lastRenderedPageBreak/>
        <w:t xml:space="preserve"> Визитная карточка</w:t>
      </w:r>
    </w:p>
    <w:p w14:paraId="2FF79049" w14:textId="77777777" w:rsidR="00307A1C" w:rsidRPr="00647E04" w:rsidRDefault="00307A1C" w:rsidP="00307A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5"/>
          <w:szCs w:val="25"/>
        </w:rPr>
      </w:pPr>
      <w:r w:rsidRPr="00647E04">
        <w:rPr>
          <w:rFonts w:ascii="Times New Roman" w:eastAsia="Times New Roman" w:hAnsi="Times New Roman" w:cs="Times New Roman"/>
          <w:sz w:val="25"/>
          <w:szCs w:val="25"/>
        </w:rPr>
        <w:t xml:space="preserve">Учредительные документы юридического лица (в соответствии со ст. 52 Гражданского кодекса Российской </w:t>
      </w:r>
      <w:proofErr w:type="gramStart"/>
      <w:r w:rsidRPr="00647E04">
        <w:rPr>
          <w:rFonts w:ascii="Times New Roman" w:eastAsia="Times New Roman" w:hAnsi="Times New Roman" w:cs="Times New Roman"/>
          <w:sz w:val="25"/>
          <w:szCs w:val="25"/>
        </w:rPr>
        <w:t>Федерации)  в</w:t>
      </w:r>
      <w:proofErr w:type="gramEnd"/>
      <w:r w:rsidRPr="00647E04">
        <w:rPr>
          <w:rFonts w:ascii="Times New Roman" w:eastAsia="Times New Roman" w:hAnsi="Times New Roman" w:cs="Times New Roman"/>
          <w:sz w:val="25"/>
          <w:szCs w:val="25"/>
        </w:rPr>
        <w:t xml:space="preserve"> наличии и оформлены в установленном порядке:</w:t>
      </w:r>
    </w:p>
    <w:p w14:paraId="47671689" w14:textId="77777777" w:rsidR="00307A1C" w:rsidRPr="00647E04" w:rsidRDefault="00307A1C" w:rsidP="00307A1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647E04">
        <w:rPr>
          <w:rFonts w:ascii="Times New Roman" w:eastAsia="Times New Roman" w:hAnsi="Times New Roman" w:cs="Times New Roman"/>
          <w:sz w:val="25"/>
          <w:szCs w:val="25"/>
        </w:rPr>
        <w:t>Устав   Муниципального казенного дошкольного образовательного учреждения детский сад «Ласточка» п. Пятовский</w:t>
      </w:r>
      <w:r w:rsidRPr="00647E04">
        <w:rPr>
          <w:rFonts w:ascii="Times New Roman" w:eastAsia="Times New Roman" w:hAnsi="Times New Roman" w:cs="Times New Roman"/>
          <w:b/>
          <w:sz w:val="25"/>
          <w:szCs w:val="25"/>
        </w:rPr>
        <w:t xml:space="preserve">  (</w:t>
      </w:r>
      <w:r w:rsidRPr="00647E04">
        <w:rPr>
          <w:rFonts w:ascii="Times New Roman" w:eastAsia="Times New Roman" w:hAnsi="Times New Roman" w:cs="Times New Roman"/>
          <w:sz w:val="25"/>
          <w:szCs w:val="25"/>
        </w:rPr>
        <w:t>регистрация  новой  редакции  Устава- приказ  учредителя- Отдел  образования Дзержинского  района- № 135 от «25»   августа  2020 года); Свидетельство о государственной регистрации права на оперативное управление от «05» ноября 2014 г. 40 КЛ № 826406, подтверждающее закрепление за организацией собственности учредителя (на правах оперативного пользования или передаче в собственность образовательному учреждению;</w:t>
      </w:r>
    </w:p>
    <w:p w14:paraId="58D873B0" w14:textId="77777777" w:rsidR="00307A1C" w:rsidRPr="00647E04" w:rsidRDefault="00307A1C" w:rsidP="00307A1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647E04">
        <w:rPr>
          <w:rFonts w:ascii="Times New Roman" w:eastAsia="Times New Roman" w:hAnsi="Times New Roman" w:cs="Times New Roman"/>
          <w:sz w:val="25"/>
          <w:szCs w:val="25"/>
        </w:rPr>
        <w:t>Свидетельство о государственной регистрации права от «20» ноября 2014 г. 40 КЛ № 845207 на пользование земельным участком, на котором размещена организация (за исключением зданий, арендуемых организацией);</w:t>
      </w:r>
    </w:p>
    <w:p w14:paraId="02DB12B0" w14:textId="77777777" w:rsidR="00307A1C" w:rsidRPr="00647E04" w:rsidRDefault="00307A1C" w:rsidP="00307A1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647E04">
        <w:rPr>
          <w:rFonts w:ascii="Times New Roman" w:eastAsia="Times New Roman" w:hAnsi="Times New Roman" w:cs="Times New Roman"/>
          <w:sz w:val="25"/>
          <w:szCs w:val="25"/>
        </w:rPr>
        <w:t>Свидетельство об аккредитации организации выдано «07» июня 2010 г., Министерство образования и науки  Калужской области,</w:t>
      </w:r>
      <w:r w:rsidRPr="00647E04">
        <w:rPr>
          <w:rFonts w:ascii="Times New Roman" w:eastAsia="Times New Roman" w:hAnsi="Times New Roman" w:cs="Times New Roman"/>
          <w:sz w:val="25"/>
          <w:szCs w:val="25"/>
        </w:rPr>
        <w:br/>
        <w:t>Серия ДД  № 002531, срок действия свидетельства с «07» июня 2010 г. до «19» февраля 2015 года;</w:t>
      </w:r>
    </w:p>
    <w:p w14:paraId="2968A50F" w14:textId="77777777" w:rsidR="00307A1C" w:rsidRPr="00647E04" w:rsidRDefault="00307A1C" w:rsidP="00307A1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647E04">
        <w:rPr>
          <w:rFonts w:ascii="Times New Roman" w:eastAsia="Times New Roman" w:hAnsi="Times New Roman" w:cs="Times New Roman"/>
          <w:sz w:val="25"/>
          <w:szCs w:val="25"/>
        </w:rPr>
        <w:t xml:space="preserve">Лицензия на право ведения образовательной деятельности, установленной формы и выданной «26» мая   2015 г., серия 40 Л 01, № 0001166, регистрационный номер 181;                                      </w:t>
      </w:r>
    </w:p>
    <w:p w14:paraId="2E90EFFE" w14:textId="77777777" w:rsidR="00307A1C" w:rsidRPr="00647E04" w:rsidRDefault="00307A1C" w:rsidP="00307A1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647E04">
        <w:rPr>
          <w:rFonts w:ascii="Times New Roman" w:eastAsia="Times New Roman" w:hAnsi="Times New Roman" w:cs="Times New Roman"/>
          <w:sz w:val="25"/>
          <w:szCs w:val="25"/>
        </w:rPr>
        <w:t>Паспорт безопасности организации (2018);</w:t>
      </w:r>
    </w:p>
    <w:p w14:paraId="0953AEF4" w14:textId="77777777" w:rsidR="00307A1C" w:rsidRPr="00647E04" w:rsidRDefault="00307A1C" w:rsidP="00307A1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sz w:val="25"/>
          <w:szCs w:val="25"/>
          <w:lang w:eastAsia="ar-SA"/>
        </w:rPr>
      </w:pPr>
      <w:r w:rsidRPr="00647E04">
        <w:rPr>
          <w:rFonts w:ascii="Times New Roman" w:eastAsia="Times New Roman" w:hAnsi="Times New Roman" w:cs="Times New Roman"/>
          <w:iCs/>
          <w:sz w:val="25"/>
          <w:szCs w:val="25"/>
          <w:lang w:eastAsia="ar-SA"/>
        </w:rPr>
        <w:t>Декларация пожарной безопасности организации.</w:t>
      </w:r>
    </w:p>
    <w:p w14:paraId="6A6B8BA6" w14:textId="77777777" w:rsidR="00307A1C" w:rsidRPr="00647E04" w:rsidRDefault="00307A1C" w:rsidP="00307A1C">
      <w:pPr>
        <w:spacing w:after="0" w:line="240" w:lineRule="auto"/>
        <w:ind w:left="1431"/>
        <w:rPr>
          <w:rFonts w:ascii="Times New Roman" w:eastAsia="Times New Roman" w:hAnsi="Times New Roman" w:cs="Times New Roman"/>
          <w:iCs/>
          <w:sz w:val="25"/>
          <w:szCs w:val="25"/>
          <w:lang w:eastAsia="ar-SA"/>
        </w:rPr>
      </w:pPr>
      <w:r w:rsidRPr="00647E04">
        <w:rPr>
          <w:rFonts w:ascii="Times New Roman" w:eastAsia="Times New Roman" w:hAnsi="Times New Roman" w:cs="Times New Roman"/>
          <w:iCs/>
          <w:sz w:val="25"/>
          <w:szCs w:val="25"/>
          <w:lang w:eastAsia="ar-SA"/>
        </w:rPr>
        <w:t xml:space="preserve"> </w:t>
      </w:r>
    </w:p>
    <w:p w14:paraId="3AD9444F" w14:textId="77777777" w:rsidR="00307A1C" w:rsidRPr="00647E04" w:rsidRDefault="00307A1C" w:rsidP="00307A1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Заведующий детским садом</w:t>
      </w: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– Евтеева Наталья Викторовна, образование высшее.</w:t>
      </w:r>
    </w:p>
    <w:p w14:paraId="3C1E5ED8" w14:textId="77777777" w:rsidR="00307A1C" w:rsidRPr="00647E04" w:rsidRDefault="00307A1C" w:rsidP="00307A1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Старший воспитатель</w:t>
      </w: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– </w:t>
      </w:r>
      <w:proofErr w:type="spellStart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Пакс</w:t>
      </w:r>
      <w:proofErr w:type="spellEnd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Анастасия Владимировна, образование высшее.</w:t>
      </w:r>
    </w:p>
    <w:p w14:paraId="74295DA1" w14:textId="77777777" w:rsidR="00307A1C" w:rsidRPr="00647E04" w:rsidRDefault="00307A1C" w:rsidP="00307A1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Медицинская </w:t>
      </w:r>
      <w:proofErr w:type="gramStart"/>
      <w:r w:rsidRPr="00647E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сестра</w:t>
      </w: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:  Королева</w:t>
      </w:r>
      <w:proofErr w:type="gramEnd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Светлана  Николаевна, образование – среднее – специальное.</w:t>
      </w:r>
    </w:p>
    <w:p w14:paraId="71F9EF88" w14:textId="77777777" w:rsidR="00307A1C" w:rsidRPr="00647E04" w:rsidRDefault="00307A1C" w:rsidP="00307A1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Заведующий хозяйством</w:t>
      </w: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</w:t>
      </w:r>
      <w:proofErr w:type="gramStart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Чулак  Галина</w:t>
      </w:r>
      <w:proofErr w:type="gramEnd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Алексеевна, образование – среднее специальное.</w:t>
      </w:r>
    </w:p>
    <w:p w14:paraId="1C6732F6" w14:textId="77777777" w:rsidR="00307A1C" w:rsidRPr="00647E04" w:rsidRDefault="00307A1C" w:rsidP="00307A1C">
      <w:pPr>
        <w:spacing w:after="0" w:line="240" w:lineRule="auto"/>
        <w:ind w:left="-240" w:firstLine="2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Цели работы:</w:t>
      </w: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создание благоприятных условий  для  полноценного  проживания   ребенком  дошкольного  детства, формирование  основ  базовой  культуры  личности,  всестороннее  развитие  психических  и  физических  качеств  в  соответствии  с  возрастными  и  индивидуальными  особенностями, подготовка  к  жизни  в  современном  обществе, формирование  предпосылок  к  учебной  деятельности, обеспечение  безопасности  жизнедеятельности  дошкольника.</w:t>
      </w:r>
    </w:p>
    <w:p w14:paraId="3E1AD944" w14:textId="77777777" w:rsidR="00307A1C" w:rsidRPr="00647E04" w:rsidRDefault="00307A1C" w:rsidP="00307A1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270DCDA3" w14:textId="77777777" w:rsidR="00307A1C" w:rsidRPr="00647E04" w:rsidRDefault="00307A1C" w:rsidP="00307A1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Содержание педагогического процесса      </w:t>
      </w:r>
      <w:proofErr w:type="gramStart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определяется  Образовательной</w:t>
      </w:r>
      <w:proofErr w:type="gramEnd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программой дошкольного образования, разработанной   в учреждении  в соответствии с требованиями основных </w:t>
      </w:r>
      <w:r w:rsidRPr="00647E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нормативных документов:</w:t>
      </w:r>
    </w:p>
    <w:p w14:paraId="5796A813" w14:textId="77777777" w:rsidR="00307A1C" w:rsidRPr="00647E04" w:rsidRDefault="00307A1C" w:rsidP="00307A1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Федеральный закон от 29.12.2012 года "273-ФЗ "Об образовании в Российской Федерации";</w:t>
      </w:r>
    </w:p>
    <w:p w14:paraId="49BAD424" w14:textId="77777777" w:rsidR="00307A1C" w:rsidRPr="00647E04" w:rsidRDefault="00307A1C" w:rsidP="00307A1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"</w:t>
      </w:r>
      <w:proofErr w:type="spellStart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Санитарно</w:t>
      </w:r>
      <w:proofErr w:type="spellEnd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- эпидемиологическим требованиям к устройству, содержанию и организации режима работы дошкольных образовательных учреждений. СанПиН 2.4.1.3049-13";</w:t>
      </w:r>
    </w:p>
    <w:p w14:paraId="1F6950DB" w14:textId="77777777" w:rsidR="00307A1C" w:rsidRPr="00647E04" w:rsidRDefault="00307A1C" w:rsidP="00307A1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Федеральным государственным образовательным стандартом дошкольного образования (приказ Министерства образования и науки РФ от 17 октября </w:t>
      </w:r>
      <w:smartTag w:uri="urn:schemas-microsoft-com:office:smarttags" w:element="metricconverter">
        <w:smartTagPr>
          <w:attr w:name="ProductID" w:val="3013 г"/>
        </w:smartTagPr>
        <w:r w:rsidRPr="00647E04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2013 г</w:t>
        </w:r>
      </w:smartTag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. №1155);</w:t>
      </w:r>
    </w:p>
    <w:p w14:paraId="264FAAFD" w14:textId="77777777" w:rsidR="00307A1C" w:rsidRPr="00647E04" w:rsidRDefault="00307A1C" w:rsidP="00307A1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647E04">
        <w:rPr>
          <w:rFonts w:ascii="Times New Roman" w:eastAsia="Times New Roman" w:hAnsi="Times New Roman" w:cs="Times New Roman"/>
          <w:sz w:val="25"/>
          <w:szCs w:val="25"/>
        </w:rPr>
        <w:t>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</w:t>
      </w:r>
    </w:p>
    <w:p w14:paraId="595F860C" w14:textId="77777777" w:rsidR="00307A1C" w:rsidRPr="00647E04" w:rsidRDefault="00307A1C" w:rsidP="00307A1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В детском саду функционируют 6 групп:</w:t>
      </w:r>
    </w:p>
    <w:p w14:paraId="40A667E8" w14:textId="61DAA023" w:rsidR="00307A1C" w:rsidRPr="00647E04" w:rsidRDefault="00307A1C" w:rsidP="00307A1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Вторая группа раннего </w:t>
      </w:r>
      <w:proofErr w:type="gramStart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возраста  «</w:t>
      </w:r>
      <w:proofErr w:type="gramEnd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Цыплятки»    </w:t>
      </w:r>
      <w:r w:rsid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(2-3 года)</w:t>
      </w:r>
    </w:p>
    <w:p w14:paraId="4AECF830" w14:textId="6E60CBEA" w:rsidR="00307A1C" w:rsidRPr="00647E04" w:rsidRDefault="00307A1C" w:rsidP="00307A1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Младшая  </w:t>
      </w:r>
      <w:r w:rsid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«</w:t>
      </w:r>
      <w:proofErr w:type="gramEnd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Солнышко»   </w:t>
      </w: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</w:t>
      </w: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(3-4 года) </w:t>
      </w:r>
    </w:p>
    <w:p w14:paraId="7FFA1928" w14:textId="4F466CCC" w:rsidR="00307A1C" w:rsidRPr="00647E04" w:rsidRDefault="00307A1C" w:rsidP="00307A1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Средняя  «</w:t>
      </w:r>
      <w:proofErr w:type="gramEnd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Пчелки»</w:t>
      </w: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</w:t>
      </w:r>
      <w:r w:rsid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</w:t>
      </w: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(4-5 лет)</w:t>
      </w:r>
    </w:p>
    <w:p w14:paraId="38A41DED" w14:textId="4EEC60F6" w:rsidR="00307A1C" w:rsidRPr="00647E04" w:rsidRDefault="00307A1C" w:rsidP="00307A1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Старшая «Радуга»</w:t>
      </w: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</w:t>
      </w:r>
      <w:r w:rsid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proofErr w:type="gramStart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(</w:t>
      </w:r>
      <w:proofErr w:type="gramEnd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5-6 лет) </w:t>
      </w:r>
    </w:p>
    <w:p w14:paraId="0B1CD375" w14:textId="37623DDF" w:rsidR="00307A1C" w:rsidRPr="00647E04" w:rsidRDefault="00307A1C" w:rsidP="00307A1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Подготовительная «Почемучки»</w:t>
      </w: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</w:t>
      </w:r>
      <w:r w:rsid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</w:t>
      </w:r>
      <w:proofErr w:type="gramStart"/>
      <w:r w:rsid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(</w:t>
      </w:r>
      <w:proofErr w:type="gramEnd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6-7  лет).    </w:t>
      </w:r>
    </w:p>
    <w:p w14:paraId="6BE8F87B" w14:textId="77777777" w:rsidR="00307A1C" w:rsidRPr="00647E04" w:rsidRDefault="00307A1C" w:rsidP="00307A1C">
      <w:pPr>
        <w:shd w:val="clear" w:color="auto" w:fill="FFFFFF"/>
        <w:spacing w:after="0" w:line="22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С целью всестороннего развития детей, их ранней социализации, обеспечивающей успешную адаптацию ребёнка к условиям дошкольного учреждения; педагогического просвещения родителей  открыта   Группа кратковременного пребывания  «</w:t>
      </w:r>
      <w:proofErr w:type="spellStart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Топотушки</w:t>
      </w:r>
      <w:proofErr w:type="spellEnd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» для детей от 1 года до 3 лет (далее – группа раннего развития) .</w:t>
      </w:r>
    </w:p>
    <w:p w14:paraId="639183BD" w14:textId="77777777" w:rsidR="00307A1C" w:rsidRPr="00647E04" w:rsidRDefault="00307A1C" w:rsidP="00307A1C">
      <w:pPr>
        <w:shd w:val="clear" w:color="auto" w:fill="FFFFFF"/>
        <w:spacing w:after="0" w:line="22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6077C9A4" w14:textId="77777777" w:rsidR="00307A1C" w:rsidRPr="00647E04" w:rsidRDefault="00307A1C" w:rsidP="00307A1C">
      <w:pPr>
        <w:shd w:val="clear" w:color="auto" w:fill="FFFFFF"/>
        <w:spacing w:after="0" w:line="22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Педагогический  коллектив</w:t>
      </w:r>
      <w:proofErr w:type="gramEnd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учреждения, в основном,  стабильный, большая  часть  имеет  стремление  к  профессиональному  росту.</w:t>
      </w:r>
    </w:p>
    <w:p w14:paraId="6E7F8C91" w14:textId="77777777" w:rsidR="00307A1C" w:rsidRPr="00647E04" w:rsidRDefault="00307A1C" w:rsidP="00307A1C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2E407769" w14:textId="77777777" w:rsidR="00307A1C" w:rsidRPr="00647E04" w:rsidRDefault="00307A1C" w:rsidP="00307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7A31BDCC" w14:textId="77777777" w:rsidR="00307A1C" w:rsidRPr="00647E04" w:rsidRDefault="00307A1C" w:rsidP="00307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614B4653" w14:textId="77777777" w:rsidR="00307A1C" w:rsidRPr="00647E04" w:rsidRDefault="00307A1C" w:rsidP="00307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1FD5CAE0" w14:textId="77777777" w:rsidR="00307A1C" w:rsidRPr="00647E04" w:rsidRDefault="00307A1C" w:rsidP="00307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67D4BC5A" w14:textId="77777777" w:rsidR="00307A1C" w:rsidRPr="00647E04" w:rsidRDefault="00307A1C" w:rsidP="00307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674AC5C0" w14:textId="77777777" w:rsidR="00307A1C" w:rsidRPr="00647E04" w:rsidRDefault="00307A1C" w:rsidP="00307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3A9136A9" w14:textId="77777777" w:rsidR="00307A1C" w:rsidRPr="00647E04" w:rsidRDefault="00307A1C" w:rsidP="00307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6FEAB80D" w14:textId="77777777" w:rsidR="00307A1C" w:rsidRPr="00647E04" w:rsidRDefault="00307A1C" w:rsidP="00307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1AA3AF94" w14:textId="77777777" w:rsidR="00307A1C" w:rsidRPr="00647E04" w:rsidRDefault="00307A1C" w:rsidP="00307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14938720" w14:textId="77777777" w:rsidR="00307A1C" w:rsidRPr="00647E04" w:rsidRDefault="00307A1C" w:rsidP="00307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7AB39F9A" w14:textId="77777777" w:rsidR="00307A1C" w:rsidRPr="00647E04" w:rsidRDefault="00307A1C" w:rsidP="00307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1B5760A0" w14:textId="77777777" w:rsidR="00307A1C" w:rsidRPr="00647E04" w:rsidRDefault="00307A1C" w:rsidP="00647E04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5FABFD69" w14:textId="77777777" w:rsidR="00647E04" w:rsidRDefault="00647E04" w:rsidP="00647E04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0222A608" w14:textId="75E14F4C" w:rsidR="00307A1C" w:rsidRPr="00647E04" w:rsidRDefault="00307A1C" w:rsidP="00647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647E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lastRenderedPageBreak/>
        <w:t>Про</w:t>
      </w:r>
      <w:r w:rsidR="00647E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ф</w:t>
      </w:r>
      <w:r w:rsidRPr="00647E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ессиональный  уровень</w:t>
      </w:r>
      <w:proofErr w:type="gramEnd"/>
      <w:r w:rsidRPr="00647E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педагогических  кадров    </w:t>
      </w: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(по  состоянию  на  31.08.2024)</w:t>
      </w:r>
    </w:p>
    <w:p w14:paraId="190962B9" w14:textId="181D0F9A" w:rsidR="00307A1C" w:rsidRPr="00647E04" w:rsidRDefault="00307A1C" w:rsidP="00307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1932"/>
        <w:gridCol w:w="2459"/>
        <w:gridCol w:w="1986"/>
        <w:gridCol w:w="1359"/>
        <w:gridCol w:w="1076"/>
        <w:gridCol w:w="1771"/>
        <w:gridCol w:w="1686"/>
        <w:gridCol w:w="1717"/>
      </w:tblGrid>
      <w:tr w:rsidR="00307A1C" w:rsidRPr="00647E04" w14:paraId="17DAAC35" w14:textId="77777777" w:rsidTr="00307A1C">
        <w:tc>
          <w:tcPr>
            <w:tcW w:w="0" w:type="auto"/>
            <w:shd w:val="clear" w:color="auto" w:fill="auto"/>
          </w:tcPr>
          <w:p w14:paraId="336CF81E" w14:textId="77777777" w:rsidR="00307A1C" w:rsidRPr="00647E04" w:rsidRDefault="00307A1C" w:rsidP="00307A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№</w:t>
            </w:r>
          </w:p>
          <w:p w14:paraId="76775922" w14:textId="77777777" w:rsidR="00307A1C" w:rsidRPr="00647E04" w:rsidRDefault="00307A1C" w:rsidP="00307A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п/п</w:t>
            </w:r>
          </w:p>
        </w:tc>
        <w:tc>
          <w:tcPr>
            <w:tcW w:w="0" w:type="auto"/>
            <w:shd w:val="clear" w:color="auto" w:fill="auto"/>
          </w:tcPr>
          <w:p w14:paraId="5BA35D11" w14:textId="77777777" w:rsidR="00307A1C" w:rsidRPr="00647E04" w:rsidRDefault="00307A1C" w:rsidP="00307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Наименование ДОУ</w:t>
            </w:r>
          </w:p>
        </w:tc>
        <w:tc>
          <w:tcPr>
            <w:tcW w:w="0" w:type="auto"/>
            <w:shd w:val="clear" w:color="auto" w:fill="auto"/>
          </w:tcPr>
          <w:p w14:paraId="25364EC9" w14:textId="77777777" w:rsidR="00307A1C" w:rsidRPr="00647E04" w:rsidRDefault="00307A1C" w:rsidP="00307A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proofErr w:type="gramStart"/>
            <w:r w:rsidRPr="00647E04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Ф.И.О.(</w:t>
            </w:r>
            <w:proofErr w:type="gramEnd"/>
            <w:r w:rsidRPr="00647E04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полностью)</w:t>
            </w:r>
          </w:p>
        </w:tc>
        <w:tc>
          <w:tcPr>
            <w:tcW w:w="0" w:type="auto"/>
            <w:shd w:val="clear" w:color="auto" w:fill="auto"/>
          </w:tcPr>
          <w:p w14:paraId="2F79474B" w14:textId="77777777" w:rsidR="00307A1C" w:rsidRPr="00647E04" w:rsidRDefault="00307A1C" w:rsidP="00307A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Должность </w:t>
            </w:r>
          </w:p>
        </w:tc>
        <w:tc>
          <w:tcPr>
            <w:tcW w:w="0" w:type="auto"/>
            <w:shd w:val="clear" w:color="auto" w:fill="auto"/>
          </w:tcPr>
          <w:p w14:paraId="5AB0CCA8" w14:textId="77777777" w:rsidR="00307A1C" w:rsidRPr="00647E04" w:rsidRDefault="00307A1C" w:rsidP="00307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Год рождения</w:t>
            </w:r>
          </w:p>
        </w:tc>
        <w:tc>
          <w:tcPr>
            <w:tcW w:w="0" w:type="auto"/>
            <w:shd w:val="clear" w:color="auto" w:fill="auto"/>
          </w:tcPr>
          <w:p w14:paraId="4BA81CA7" w14:textId="77777777" w:rsidR="00307A1C" w:rsidRPr="00647E04" w:rsidRDefault="00307A1C" w:rsidP="00307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Стаж работы</w:t>
            </w:r>
          </w:p>
        </w:tc>
        <w:tc>
          <w:tcPr>
            <w:tcW w:w="0" w:type="auto"/>
            <w:shd w:val="clear" w:color="auto" w:fill="auto"/>
          </w:tcPr>
          <w:p w14:paraId="0B60016C" w14:textId="77777777" w:rsidR="00307A1C" w:rsidRPr="00647E04" w:rsidRDefault="00307A1C" w:rsidP="00307A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Категория </w:t>
            </w:r>
          </w:p>
        </w:tc>
        <w:tc>
          <w:tcPr>
            <w:tcW w:w="0" w:type="auto"/>
            <w:shd w:val="clear" w:color="auto" w:fill="auto"/>
          </w:tcPr>
          <w:p w14:paraId="7D233C09" w14:textId="77777777" w:rsidR="00307A1C" w:rsidRPr="00647E04" w:rsidRDefault="00307A1C" w:rsidP="00307A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Образование </w:t>
            </w:r>
          </w:p>
        </w:tc>
        <w:tc>
          <w:tcPr>
            <w:tcW w:w="0" w:type="auto"/>
            <w:shd w:val="clear" w:color="auto" w:fill="auto"/>
          </w:tcPr>
          <w:p w14:paraId="4BC32120" w14:textId="77777777" w:rsidR="00307A1C" w:rsidRPr="00647E04" w:rsidRDefault="00307A1C" w:rsidP="00307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Контактная информация</w:t>
            </w:r>
          </w:p>
        </w:tc>
      </w:tr>
      <w:tr w:rsidR="00307A1C" w:rsidRPr="00647E04" w14:paraId="0B3D7ECC" w14:textId="77777777" w:rsidTr="00307A1C">
        <w:tc>
          <w:tcPr>
            <w:tcW w:w="0" w:type="auto"/>
            <w:shd w:val="clear" w:color="auto" w:fill="auto"/>
          </w:tcPr>
          <w:p w14:paraId="3B0D3017" w14:textId="77777777" w:rsidR="00307A1C" w:rsidRPr="00647E04" w:rsidRDefault="00307A1C" w:rsidP="00307A1C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14:paraId="03FABD19" w14:textId="77777777" w:rsidR="00307A1C" w:rsidRPr="00647E04" w:rsidRDefault="00307A1C" w:rsidP="00307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Детский сад «Ласточка»</w:t>
            </w:r>
          </w:p>
          <w:p w14:paraId="45351A49" w14:textId="77777777" w:rsidR="00307A1C" w:rsidRPr="00647E04" w:rsidRDefault="00307A1C" w:rsidP="00307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п. Пятовский</w:t>
            </w:r>
          </w:p>
        </w:tc>
        <w:tc>
          <w:tcPr>
            <w:tcW w:w="0" w:type="auto"/>
            <w:shd w:val="clear" w:color="auto" w:fill="auto"/>
          </w:tcPr>
          <w:p w14:paraId="213E30D2" w14:textId="77777777" w:rsidR="00307A1C" w:rsidRPr="00647E04" w:rsidRDefault="00307A1C" w:rsidP="00307A1C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sz w:val="25"/>
                <w:szCs w:val="25"/>
              </w:rPr>
              <w:t>Пашкова Любовь Валентиновна</w:t>
            </w:r>
          </w:p>
        </w:tc>
        <w:tc>
          <w:tcPr>
            <w:tcW w:w="0" w:type="auto"/>
            <w:shd w:val="clear" w:color="auto" w:fill="auto"/>
          </w:tcPr>
          <w:p w14:paraId="69E3BB02" w14:textId="77777777" w:rsidR="00307A1C" w:rsidRPr="00647E04" w:rsidRDefault="00307A1C" w:rsidP="00307A1C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sz w:val="25"/>
                <w:szCs w:val="25"/>
              </w:rPr>
              <w:t>Воспитатель (Музыкальный руководитель 0,5 ставки)</w:t>
            </w:r>
          </w:p>
        </w:tc>
        <w:tc>
          <w:tcPr>
            <w:tcW w:w="0" w:type="auto"/>
            <w:shd w:val="clear" w:color="auto" w:fill="auto"/>
          </w:tcPr>
          <w:p w14:paraId="608A29F2" w14:textId="77777777" w:rsidR="00307A1C" w:rsidRPr="00647E04" w:rsidRDefault="00307A1C" w:rsidP="00307A1C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sz w:val="25"/>
                <w:szCs w:val="25"/>
              </w:rPr>
              <w:t>09.05.1969</w:t>
            </w:r>
          </w:p>
        </w:tc>
        <w:tc>
          <w:tcPr>
            <w:tcW w:w="0" w:type="auto"/>
            <w:shd w:val="clear" w:color="auto" w:fill="auto"/>
          </w:tcPr>
          <w:p w14:paraId="2F780A2C" w14:textId="77777777" w:rsidR="00307A1C" w:rsidRPr="00647E04" w:rsidRDefault="00307A1C" w:rsidP="00307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sz w:val="25"/>
                <w:szCs w:val="25"/>
              </w:rPr>
              <w:t>35 года</w:t>
            </w:r>
          </w:p>
        </w:tc>
        <w:tc>
          <w:tcPr>
            <w:tcW w:w="0" w:type="auto"/>
            <w:shd w:val="clear" w:color="auto" w:fill="auto"/>
          </w:tcPr>
          <w:p w14:paraId="2B2B0AFC" w14:textId="77777777" w:rsidR="00307A1C" w:rsidRPr="00647E04" w:rsidRDefault="00307A1C" w:rsidP="00307A1C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1 категория </w:t>
            </w:r>
          </w:p>
        </w:tc>
        <w:tc>
          <w:tcPr>
            <w:tcW w:w="0" w:type="auto"/>
            <w:shd w:val="clear" w:color="auto" w:fill="auto"/>
          </w:tcPr>
          <w:p w14:paraId="2D512696" w14:textId="77777777" w:rsidR="00307A1C" w:rsidRPr="00647E04" w:rsidRDefault="00307A1C" w:rsidP="00307A1C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sz w:val="25"/>
                <w:szCs w:val="25"/>
              </w:rPr>
              <w:t>высшее</w:t>
            </w:r>
          </w:p>
        </w:tc>
        <w:tc>
          <w:tcPr>
            <w:tcW w:w="0" w:type="auto"/>
            <w:shd w:val="clear" w:color="auto" w:fill="auto"/>
          </w:tcPr>
          <w:p w14:paraId="1D421572" w14:textId="77777777" w:rsidR="00307A1C" w:rsidRPr="00647E04" w:rsidRDefault="00307A1C" w:rsidP="00307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</w:tc>
      </w:tr>
      <w:tr w:rsidR="00307A1C" w:rsidRPr="00647E04" w14:paraId="32519326" w14:textId="77777777" w:rsidTr="00307A1C">
        <w:tc>
          <w:tcPr>
            <w:tcW w:w="0" w:type="auto"/>
            <w:shd w:val="clear" w:color="auto" w:fill="auto"/>
          </w:tcPr>
          <w:p w14:paraId="51361D6B" w14:textId="77777777" w:rsidR="00307A1C" w:rsidRPr="00647E04" w:rsidRDefault="00307A1C" w:rsidP="00307A1C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14:paraId="24136C63" w14:textId="77777777" w:rsidR="00307A1C" w:rsidRPr="00647E04" w:rsidRDefault="00307A1C" w:rsidP="00307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Детский сад «Ласточка»</w:t>
            </w:r>
          </w:p>
          <w:p w14:paraId="1831D5A1" w14:textId="77777777" w:rsidR="00307A1C" w:rsidRPr="00647E04" w:rsidRDefault="00307A1C" w:rsidP="00307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п. Пятовский</w:t>
            </w:r>
          </w:p>
        </w:tc>
        <w:tc>
          <w:tcPr>
            <w:tcW w:w="0" w:type="auto"/>
            <w:shd w:val="clear" w:color="auto" w:fill="auto"/>
          </w:tcPr>
          <w:p w14:paraId="4ADD35CA" w14:textId="77777777" w:rsidR="00307A1C" w:rsidRPr="00647E04" w:rsidRDefault="00307A1C" w:rsidP="00307A1C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sz w:val="25"/>
                <w:szCs w:val="25"/>
              </w:rPr>
              <w:t>Гайдай Оксана Юрьевна</w:t>
            </w:r>
          </w:p>
        </w:tc>
        <w:tc>
          <w:tcPr>
            <w:tcW w:w="0" w:type="auto"/>
            <w:shd w:val="clear" w:color="auto" w:fill="auto"/>
          </w:tcPr>
          <w:p w14:paraId="236557FB" w14:textId="77777777" w:rsidR="00307A1C" w:rsidRPr="00647E04" w:rsidRDefault="00307A1C" w:rsidP="00307A1C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sz w:val="25"/>
                <w:szCs w:val="25"/>
              </w:rPr>
              <w:t>воспитатель</w:t>
            </w:r>
          </w:p>
        </w:tc>
        <w:tc>
          <w:tcPr>
            <w:tcW w:w="0" w:type="auto"/>
            <w:shd w:val="clear" w:color="auto" w:fill="auto"/>
          </w:tcPr>
          <w:p w14:paraId="01ED0A9C" w14:textId="77777777" w:rsidR="00307A1C" w:rsidRPr="00647E04" w:rsidRDefault="00307A1C" w:rsidP="00307A1C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sz w:val="25"/>
                <w:szCs w:val="25"/>
              </w:rPr>
              <w:t>07.09.1989</w:t>
            </w:r>
          </w:p>
        </w:tc>
        <w:tc>
          <w:tcPr>
            <w:tcW w:w="0" w:type="auto"/>
            <w:shd w:val="clear" w:color="auto" w:fill="auto"/>
          </w:tcPr>
          <w:p w14:paraId="7DBCAEA7" w14:textId="77777777" w:rsidR="00307A1C" w:rsidRPr="00647E04" w:rsidRDefault="00307A1C" w:rsidP="00307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11 </w:t>
            </w:r>
            <w:proofErr w:type="gramStart"/>
            <w:r w:rsidRPr="00647E04">
              <w:rPr>
                <w:rFonts w:ascii="Times New Roman" w:eastAsia="Calibri" w:hAnsi="Times New Roman" w:cs="Times New Roman"/>
                <w:sz w:val="25"/>
                <w:szCs w:val="25"/>
              </w:rPr>
              <w:t>лет 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4A852E69" w14:textId="77777777" w:rsidR="00307A1C" w:rsidRPr="00647E04" w:rsidRDefault="00307A1C" w:rsidP="00307A1C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sz w:val="25"/>
                <w:szCs w:val="25"/>
              </w:rPr>
              <w:t>1 категория</w:t>
            </w:r>
          </w:p>
        </w:tc>
        <w:tc>
          <w:tcPr>
            <w:tcW w:w="0" w:type="auto"/>
            <w:shd w:val="clear" w:color="auto" w:fill="auto"/>
          </w:tcPr>
          <w:p w14:paraId="725258B8" w14:textId="77777777" w:rsidR="00307A1C" w:rsidRPr="00647E04" w:rsidRDefault="00307A1C" w:rsidP="00307A1C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sz w:val="25"/>
                <w:szCs w:val="25"/>
              </w:rPr>
              <w:t>высшее</w:t>
            </w:r>
          </w:p>
        </w:tc>
        <w:tc>
          <w:tcPr>
            <w:tcW w:w="0" w:type="auto"/>
            <w:shd w:val="clear" w:color="auto" w:fill="auto"/>
          </w:tcPr>
          <w:p w14:paraId="5C227E3B" w14:textId="77777777" w:rsidR="00307A1C" w:rsidRPr="00647E04" w:rsidRDefault="00307A1C" w:rsidP="00307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</w:tc>
      </w:tr>
      <w:tr w:rsidR="00307A1C" w:rsidRPr="00647E04" w14:paraId="16A9D22A" w14:textId="77777777" w:rsidTr="00307A1C">
        <w:tc>
          <w:tcPr>
            <w:tcW w:w="0" w:type="auto"/>
            <w:shd w:val="clear" w:color="auto" w:fill="auto"/>
          </w:tcPr>
          <w:p w14:paraId="7E86D9FD" w14:textId="77777777" w:rsidR="00307A1C" w:rsidRPr="00647E04" w:rsidRDefault="00307A1C" w:rsidP="00307A1C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sz w:val="25"/>
                <w:szCs w:val="25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14:paraId="1665C02A" w14:textId="77777777" w:rsidR="00307A1C" w:rsidRPr="00647E04" w:rsidRDefault="00307A1C" w:rsidP="00307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Детский сад «Ласточка»</w:t>
            </w:r>
          </w:p>
          <w:p w14:paraId="5889CB78" w14:textId="77777777" w:rsidR="00307A1C" w:rsidRPr="00647E04" w:rsidRDefault="00307A1C" w:rsidP="00307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п. Пятовский</w:t>
            </w:r>
          </w:p>
        </w:tc>
        <w:tc>
          <w:tcPr>
            <w:tcW w:w="0" w:type="auto"/>
            <w:shd w:val="clear" w:color="auto" w:fill="auto"/>
          </w:tcPr>
          <w:p w14:paraId="394FADFC" w14:textId="77777777" w:rsidR="00307A1C" w:rsidRPr="00647E04" w:rsidRDefault="00307A1C" w:rsidP="00307A1C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proofErr w:type="spellStart"/>
            <w:r w:rsidRPr="00647E04">
              <w:rPr>
                <w:rFonts w:ascii="Times New Roman" w:eastAsia="Calibri" w:hAnsi="Times New Roman" w:cs="Times New Roman"/>
                <w:sz w:val="25"/>
                <w:szCs w:val="25"/>
              </w:rPr>
              <w:t>Коженкина</w:t>
            </w:r>
            <w:proofErr w:type="spellEnd"/>
            <w:r w:rsidRPr="00647E04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Наталья Андреевна</w:t>
            </w:r>
          </w:p>
        </w:tc>
        <w:tc>
          <w:tcPr>
            <w:tcW w:w="0" w:type="auto"/>
            <w:shd w:val="clear" w:color="auto" w:fill="auto"/>
          </w:tcPr>
          <w:p w14:paraId="40D26BE5" w14:textId="77777777" w:rsidR="00307A1C" w:rsidRPr="00647E04" w:rsidRDefault="00307A1C" w:rsidP="00307A1C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sz w:val="25"/>
                <w:szCs w:val="25"/>
              </w:rPr>
              <w:t>воспитатель</w:t>
            </w:r>
          </w:p>
        </w:tc>
        <w:tc>
          <w:tcPr>
            <w:tcW w:w="0" w:type="auto"/>
            <w:shd w:val="clear" w:color="auto" w:fill="auto"/>
          </w:tcPr>
          <w:p w14:paraId="638217BE" w14:textId="77777777" w:rsidR="00307A1C" w:rsidRPr="00647E04" w:rsidRDefault="00307A1C" w:rsidP="00307A1C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sz w:val="25"/>
                <w:szCs w:val="25"/>
              </w:rPr>
              <w:t>20.04.1981</w:t>
            </w:r>
          </w:p>
        </w:tc>
        <w:tc>
          <w:tcPr>
            <w:tcW w:w="0" w:type="auto"/>
            <w:shd w:val="clear" w:color="auto" w:fill="auto"/>
          </w:tcPr>
          <w:p w14:paraId="10D5AEEA" w14:textId="77777777" w:rsidR="00307A1C" w:rsidRPr="00647E04" w:rsidRDefault="00307A1C" w:rsidP="00307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22 год </w:t>
            </w:r>
          </w:p>
        </w:tc>
        <w:tc>
          <w:tcPr>
            <w:tcW w:w="0" w:type="auto"/>
            <w:shd w:val="clear" w:color="auto" w:fill="auto"/>
          </w:tcPr>
          <w:p w14:paraId="70A40725" w14:textId="77777777" w:rsidR="00307A1C" w:rsidRPr="00647E04" w:rsidRDefault="00307A1C" w:rsidP="00307A1C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sz w:val="25"/>
                <w:szCs w:val="25"/>
              </w:rPr>
              <w:t>1 категория</w:t>
            </w:r>
          </w:p>
        </w:tc>
        <w:tc>
          <w:tcPr>
            <w:tcW w:w="0" w:type="auto"/>
            <w:shd w:val="clear" w:color="auto" w:fill="auto"/>
          </w:tcPr>
          <w:p w14:paraId="5FB302DC" w14:textId="77777777" w:rsidR="00307A1C" w:rsidRPr="00647E04" w:rsidRDefault="00307A1C" w:rsidP="00307A1C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sz w:val="25"/>
                <w:szCs w:val="25"/>
              </w:rPr>
              <w:t>Среднее спец.</w:t>
            </w:r>
          </w:p>
        </w:tc>
        <w:tc>
          <w:tcPr>
            <w:tcW w:w="0" w:type="auto"/>
            <w:shd w:val="clear" w:color="auto" w:fill="auto"/>
          </w:tcPr>
          <w:p w14:paraId="7181ABD4" w14:textId="77777777" w:rsidR="00307A1C" w:rsidRPr="00647E04" w:rsidRDefault="00307A1C" w:rsidP="00307A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</w:tc>
      </w:tr>
      <w:tr w:rsidR="00307A1C" w:rsidRPr="00647E04" w14:paraId="24765C26" w14:textId="77777777" w:rsidTr="00307A1C">
        <w:trPr>
          <w:trHeight w:val="830"/>
        </w:trPr>
        <w:tc>
          <w:tcPr>
            <w:tcW w:w="0" w:type="auto"/>
            <w:shd w:val="clear" w:color="auto" w:fill="auto"/>
          </w:tcPr>
          <w:p w14:paraId="0BF04956" w14:textId="77777777" w:rsidR="00307A1C" w:rsidRPr="00647E04" w:rsidRDefault="00307A1C" w:rsidP="00307A1C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sz w:val="25"/>
                <w:szCs w:val="25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14:paraId="1C3A24F0" w14:textId="77777777" w:rsidR="00307A1C" w:rsidRPr="00647E04" w:rsidRDefault="00307A1C" w:rsidP="00307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Детский сад «Ласточка»</w:t>
            </w:r>
          </w:p>
          <w:p w14:paraId="7DA7C39B" w14:textId="77777777" w:rsidR="00307A1C" w:rsidRPr="00647E04" w:rsidRDefault="00307A1C" w:rsidP="00307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п. Пятовский</w:t>
            </w:r>
          </w:p>
        </w:tc>
        <w:tc>
          <w:tcPr>
            <w:tcW w:w="0" w:type="auto"/>
            <w:shd w:val="clear" w:color="auto" w:fill="auto"/>
          </w:tcPr>
          <w:p w14:paraId="280808E5" w14:textId="77777777" w:rsidR="00307A1C" w:rsidRPr="00647E04" w:rsidRDefault="00307A1C" w:rsidP="00307A1C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proofErr w:type="spellStart"/>
            <w:r w:rsidRPr="00647E04">
              <w:rPr>
                <w:rFonts w:ascii="Times New Roman" w:eastAsia="Calibri" w:hAnsi="Times New Roman" w:cs="Times New Roman"/>
                <w:sz w:val="25"/>
                <w:szCs w:val="25"/>
              </w:rPr>
              <w:t>Витовщик</w:t>
            </w:r>
            <w:proofErr w:type="spellEnd"/>
            <w:r w:rsidRPr="00647E04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Ольга Сергеевна </w:t>
            </w:r>
          </w:p>
        </w:tc>
        <w:tc>
          <w:tcPr>
            <w:tcW w:w="0" w:type="auto"/>
            <w:shd w:val="clear" w:color="auto" w:fill="auto"/>
          </w:tcPr>
          <w:p w14:paraId="574A0F22" w14:textId="77777777" w:rsidR="00307A1C" w:rsidRPr="00647E04" w:rsidRDefault="00307A1C" w:rsidP="00307A1C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sz w:val="25"/>
                <w:szCs w:val="25"/>
              </w:rPr>
              <w:t>воспитатель</w:t>
            </w:r>
          </w:p>
        </w:tc>
        <w:tc>
          <w:tcPr>
            <w:tcW w:w="0" w:type="auto"/>
            <w:shd w:val="clear" w:color="auto" w:fill="auto"/>
          </w:tcPr>
          <w:p w14:paraId="4F33724D" w14:textId="77777777" w:rsidR="00307A1C" w:rsidRPr="00647E04" w:rsidRDefault="00307A1C" w:rsidP="00307A1C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sz w:val="25"/>
                <w:szCs w:val="25"/>
              </w:rPr>
              <w:t>25.06.1979</w:t>
            </w:r>
          </w:p>
        </w:tc>
        <w:tc>
          <w:tcPr>
            <w:tcW w:w="0" w:type="auto"/>
            <w:shd w:val="clear" w:color="auto" w:fill="auto"/>
          </w:tcPr>
          <w:p w14:paraId="03B4E3D8" w14:textId="77777777" w:rsidR="00307A1C" w:rsidRPr="00647E04" w:rsidRDefault="00307A1C" w:rsidP="00307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sz w:val="25"/>
                <w:szCs w:val="25"/>
              </w:rPr>
              <w:t>17лет</w:t>
            </w:r>
          </w:p>
        </w:tc>
        <w:tc>
          <w:tcPr>
            <w:tcW w:w="0" w:type="auto"/>
            <w:shd w:val="clear" w:color="auto" w:fill="auto"/>
          </w:tcPr>
          <w:p w14:paraId="4D959036" w14:textId="77777777" w:rsidR="00307A1C" w:rsidRPr="00647E04" w:rsidRDefault="00307A1C" w:rsidP="00307A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sz w:val="25"/>
                <w:szCs w:val="25"/>
              </w:rPr>
              <w:t>Соответствие с занимаемой должность</w:t>
            </w:r>
          </w:p>
        </w:tc>
        <w:tc>
          <w:tcPr>
            <w:tcW w:w="0" w:type="auto"/>
            <w:shd w:val="clear" w:color="auto" w:fill="auto"/>
          </w:tcPr>
          <w:p w14:paraId="7DCA510A" w14:textId="77777777" w:rsidR="00307A1C" w:rsidRPr="00647E04" w:rsidRDefault="00307A1C" w:rsidP="00307A1C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sz w:val="25"/>
                <w:szCs w:val="25"/>
              </w:rPr>
              <w:t>Среднее спец.</w:t>
            </w:r>
          </w:p>
        </w:tc>
        <w:tc>
          <w:tcPr>
            <w:tcW w:w="0" w:type="auto"/>
            <w:shd w:val="clear" w:color="auto" w:fill="auto"/>
          </w:tcPr>
          <w:p w14:paraId="5593DC46" w14:textId="77777777" w:rsidR="00307A1C" w:rsidRPr="00647E04" w:rsidRDefault="00307A1C" w:rsidP="00307A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</w:tc>
      </w:tr>
      <w:tr w:rsidR="00307A1C" w:rsidRPr="00647E04" w14:paraId="730BB674" w14:textId="77777777" w:rsidTr="00307A1C">
        <w:tc>
          <w:tcPr>
            <w:tcW w:w="0" w:type="auto"/>
            <w:shd w:val="clear" w:color="auto" w:fill="auto"/>
          </w:tcPr>
          <w:p w14:paraId="6BB9D4CD" w14:textId="77777777" w:rsidR="00307A1C" w:rsidRPr="00647E04" w:rsidRDefault="00307A1C" w:rsidP="00307A1C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sz w:val="25"/>
                <w:szCs w:val="25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14:paraId="5325A2C0" w14:textId="77777777" w:rsidR="00307A1C" w:rsidRPr="00647E04" w:rsidRDefault="00307A1C" w:rsidP="00307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Детский сад «Ласточка»</w:t>
            </w:r>
          </w:p>
          <w:p w14:paraId="65E17757" w14:textId="77777777" w:rsidR="00307A1C" w:rsidRPr="00647E04" w:rsidRDefault="00307A1C" w:rsidP="00307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п. Пятовский</w:t>
            </w:r>
          </w:p>
        </w:tc>
        <w:tc>
          <w:tcPr>
            <w:tcW w:w="0" w:type="auto"/>
            <w:shd w:val="clear" w:color="auto" w:fill="auto"/>
          </w:tcPr>
          <w:p w14:paraId="15AC2B69" w14:textId="77777777" w:rsidR="00307A1C" w:rsidRPr="00647E04" w:rsidRDefault="00307A1C" w:rsidP="00307A1C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sz w:val="25"/>
                <w:szCs w:val="25"/>
              </w:rPr>
              <w:t>Нестерова Галина Вячеславовна</w:t>
            </w:r>
          </w:p>
        </w:tc>
        <w:tc>
          <w:tcPr>
            <w:tcW w:w="0" w:type="auto"/>
            <w:shd w:val="clear" w:color="auto" w:fill="auto"/>
          </w:tcPr>
          <w:p w14:paraId="090A16B7" w14:textId="77777777" w:rsidR="00307A1C" w:rsidRPr="00647E04" w:rsidRDefault="00307A1C" w:rsidP="00307A1C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sz w:val="25"/>
                <w:szCs w:val="25"/>
              </w:rPr>
              <w:t>воспитатель</w:t>
            </w:r>
          </w:p>
        </w:tc>
        <w:tc>
          <w:tcPr>
            <w:tcW w:w="0" w:type="auto"/>
            <w:shd w:val="clear" w:color="auto" w:fill="auto"/>
          </w:tcPr>
          <w:p w14:paraId="63162D77" w14:textId="77777777" w:rsidR="00307A1C" w:rsidRPr="00647E04" w:rsidRDefault="00307A1C" w:rsidP="00307A1C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sz w:val="25"/>
                <w:szCs w:val="25"/>
              </w:rPr>
              <w:t>19.05.1967</w:t>
            </w:r>
          </w:p>
        </w:tc>
        <w:tc>
          <w:tcPr>
            <w:tcW w:w="0" w:type="auto"/>
            <w:shd w:val="clear" w:color="auto" w:fill="auto"/>
          </w:tcPr>
          <w:p w14:paraId="64DB16E7" w14:textId="77777777" w:rsidR="00307A1C" w:rsidRPr="00647E04" w:rsidRDefault="00307A1C" w:rsidP="00307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23 года </w:t>
            </w:r>
          </w:p>
        </w:tc>
        <w:tc>
          <w:tcPr>
            <w:tcW w:w="0" w:type="auto"/>
            <w:shd w:val="clear" w:color="auto" w:fill="auto"/>
          </w:tcPr>
          <w:p w14:paraId="440A929B" w14:textId="77777777" w:rsidR="00307A1C" w:rsidRPr="00647E04" w:rsidRDefault="00307A1C" w:rsidP="00307A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sz w:val="25"/>
                <w:szCs w:val="25"/>
              </w:rPr>
              <w:t>1 категория</w:t>
            </w:r>
          </w:p>
        </w:tc>
        <w:tc>
          <w:tcPr>
            <w:tcW w:w="0" w:type="auto"/>
            <w:shd w:val="clear" w:color="auto" w:fill="auto"/>
          </w:tcPr>
          <w:p w14:paraId="64A7135B" w14:textId="77777777" w:rsidR="00307A1C" w:rsidRPr="00647E04" w:rsidRDefault="00307A1C" w:rsidP="00307A1C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sz w:val="25"/>
                <w:szCs w:val="25"/>
              </w:rPr>
              <w:t>Среднее спец.</w:t>
            </w:r>
          </w:p>
        </w:tc>
        <w:tc>
          <w:tcPr>
            <w:tcW w:w="0" w:type="auto"/>
            <w:shd w:val="clear" w:color="auto" w:fill="auto"/>
          </w:tcPr>
          <w:p w14:paraId="789E7C19" w14:textId="77777777" w:rsidR="00307A1C" w:rsidRPr="00647E04" w:rsidRDefault="00307A1C" w:rsidP="00307A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5"/>
                <w:szCs w:val="25"/>
              </w:rPr>
            </w:pPr>
          </w:p>
        </w:tc>
      </w:tr>
      <w:tr w:rsidR="00307A1C" w:rsidRPr="00647E04" w14:paraId="3C314D25" w14:textId="77777777" w:rsidTr="00307A1C">
        <w:tc>
          <w:tcPr>
            <w:tcW w:w="0" w:type="auto"/>
            <w:shd w:val="clear" w:color="auto" w:fill="auto"/>
          </w:tcPr>
          <w:p w14:paraId="23636539" w14:textId="77777777" w:rsidR="00307A1C" w:rsidRPr="00647E04" w:rsidRDefault="00307A1C" w:rsidP="00307A1C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sz w:val="25"/>
                <w:szCs w:val="25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14:paraId="372EF088" w14:textId="77777777" w:rsidR="00307A1C" w:rsidRPr="00647E04" w:rsidRDefault="00307A1C" w:rsidP="00307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Детский сад «Ласточка»</w:t>
            </w:r>
          </w:p>
          <w:p w14:paraId="1ECE6D6C" w14:textId="77777777" w:rsidR="00307A1C" w:rsidRPr="00647E04" w:rsidRDefault="00307A1C" w:rsidP="00307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п. Пятовский</w:t>
            </w:r>
          </w:p>
        </w:tc>
        <w:tc>
          <w:tcPr>
            <w:tcW w:w="0" w:type="auto"/>
            <w:shd w:val="clear" w:color="auto" w:fill="auto"/>
          </w:tcPr>
          <w:p w14:paraId="70487DCE" w14:textId="77777777" w:rsidR="00307A1C" w:rsidRPr="00647E04" w:rsidRDefault="00307A1C" w:rsidP="00307A1C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sz w:val="25"/>
                <w:szCs w:val="25"/>
              </w:rPr>
              <w:t>Шустова Наталья Сергеевна</w:t>
            </w:r>
          </w:p>
        </w:tc>
        <w:tc>
          <w:tcPr>
            <w:tcW w:w="0" w:type="auto"/>
            <w:shd w:val="clear" w:color="auto" w:fill="auto"/>
          </w:tcPr>
          <w:p w14:paraId="280F432B" w14:textId="77777777" w:rsidR="00307A1C" w:rsidRPr="00647E04" w:rsidRDefault="00307A1C" w:rsidP="00307A1C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sz w:val="25"/>
                <w:szCs w:val="25"/>
              </w:rPr>
              <w:t>воспитатель</w:t>
            </w:r>
          </w:p>
        </w:tc>
        <w:tc>
          <w:tcPr>
            <w:tcW w:w="0" w:type="auto"/>
            <w:shd w:val="clear" w:color="auto" w:fill="auto"/>
          </w:tcPr>
          <w:p w14:paraId="6C90A1DC" w14:textId="77777777" w:rsidR="00307A1C" w:rsidRPr="00647E04" w:rsidRDefault="00307A1C" w:rsidP="00307A1C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sz w:val="25"/>
                <w:szCs w:val="25"/>
              </w:rPr>
              <w:t>28.09.1979</w:t>
            </w:r>
          </w:p>
        </w:tc>
        <w:tc>
          <w:tcPr>
            <w:tcW w:w="0" w:type="auto"/>
            <w:shd w:val="clear" w:color="auto" w:fill="auto"/>
          </w:tcPr>
          <w:p w14:paraId="039E5B94" w14:textId="77777777" w:rsidR="00307A1C" w:rsidRPr="00647E04" w:rsidRDefault="00307A1C" w:rsidP="00307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20 </w:t>
            </w:r>
            <w:proofErr w:type="gramStart"/>
            <w:r w:rsidRPr="00647E04">
              <w:rPr>
                <w:rFonts w:ascii="Times New Roman" w:eastAsia="Calibri" w:hAnsi="Times New Roman" w:cs="Times New Roman"/>
                <w:sz w:val="25"/>
                <w:szCs w:val="25"/>
              </w:rPr>
              <w:t>лет 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6D2BEA8B" w14:textId="77777777" w:rsidR="00307A1C" w:rsidRPr="00647E04" w:rsidRDefault="00307A1C" w:rsidP="00307A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sz w:val="25"/>
                <w:szCs w:val="25"/>
              </w:rPr>
              <w:t>Соответствие с занимаемой должность</w:t>
            </w:r>
          </w:p>
        </w:tc>
        <w:tc>
          <w:tcPr>
            <w:tcW w:w="0" w:type="auto"/>
            <w:shd w:val="clear" w:color="auto" w:fill="auto"/>
          </w:tcPr>
          <w:p w14:paraId="48D1D606" w14:textId="77777777" w:rsidR="00307A1C" w:rsidRPr="00647E04" w:rsidRDefault="00307A1C" w:rsidP="00307A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sz w:val="25"/>
                <w:szCs w:val="25"/>
              </w:rPr>
              <w:t>Среднее спец.</w:t>
            </w:r>
          </w:p>
        </w:tc>
        <w:tc>
          <w:tcPr>
            <w:tcW w:w="0" w:type="auto"/>
            <w:shd w:val="clear" w:color="auto" w:fill="auto"/>
          </w:tcPr>
          <w:p w14:paraId="350C8404" w14:textId="77777777" w:rsidR="00307A1C" w:rsidRPr="00647E04" w:rsidRDefault="00307A1C" w:rsidP="00307A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</w:tc>
      </w:tr>
      <w:tr w:rsidR="00307A1C" w:rsidRPr="00647E04" w14:paraId="60EB8676" w14:textId="77777777" w:rsidTr="00307A1C">
        <w:tc>
          <w:tcPr>
            <w:tcW w:w="0" w:type="auto"/>
            <w:shd w:val="clear" w:color="auto" w:fill="auto"/>
          </w:tcPr>
          <w:p w14:paraId="4A69470D" w14:textId="77777777" w:rsidR="00307A1C" w:rsidRPr="00647E04" w:rsidRDefault="00307A1C" w:rsidP="00307A1C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sz w:val="25"/>
                <w:szCs w:val="25"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14:paraId="43D7A9EB" w14:textId="77777777" w:rsidR="00307A1C" w:rsidRPr="00647E04" w:rsidRDefault="00307A1C" w:rsidP="00307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Детский сад «Ласточка»</w:t>
            </w:r>
          </w:p>
          <w:p w14:paraId="439E814D" w14:textId="77777777" w:rsidR="00307A1C" w:rsidRPr="00647E04" w:rsidRDefault="00307A1C" w:rsidP="00307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п. Пятовский</w:t>
            </w:r>
          </w:p>
        </w:tc>
        <w:tc>
          <w:tcPr>
            <w:tcW w:w="0" w:type="auto"/>
            <w:shd w:val="clear" w:color="auto" w:fill="auto"/>
          </w:tcPr>
          <w:p w14:paraId="32D33426" w14:textId="77777777" w:rsidR="00307A1C" w:rsidRPr="00647E04" w:rsidRDefault="00307A1C" w:rsidP="00307A1C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sz w:val="25"/>
                <w:szCs w:val="25"/>
              </w:rPr>
              <w:t>Жукова Елена Алексеевна</w:t>
            </w:r>
          </w:p>
        </w:tc>
        <w:tc>
          <w:tcPr>
            <w:tcW w:w="0" w:type="auto"/>
            <w:shd w:val="clear" w:color="auto" w:fill="auto"/>
          </w:tcPr>
          <w:p w14:paraId="6B847317" w14:textId="77777777" w:rsidR="00307A1C" w:rsidRPr="00647E04" w:rsidRDefault="00307A1C" w:rsidP="00307A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sz w:val="25"/>
                <w:szCs w:val="25"/>
              </w:rPr>
              <w:t>воспитатель</w:t>
            </w:r>
          </w:p>
        </w:tc>
        <w:tc>
          <w:tcPr>
            <w:tcW w:w="0" w:type="auto"/>
            <w:shd w:val="clear" w:color="auto" w:fill="auto"/>
          </w:tcPr>
          <w:p w14:paraId="534018AA" w14:textId="77777777" w:rsidR="00307A1C" w:rsidRPr="00647E04" w:rsidRDefault="00307A1C" w:rsidP="00307A1C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sz w:val="25"/>
                <w:szCs w:val="25"/>
              </w:rPr>
              <w:t>11.05.1969</w:t>
            </w:r>
          </w:p>
        </w:tc>
        <w:tc>
          <w:tcPr>
            <w:tcW w:w="0" w:type="auto"/>
            <w:shd w:val="clear" w:color="auto" w:fill="auto"/>
          </w:tcPr>
          <w:p w14:paraId="5CFF0D65" w14:textId="77777777" w:rsidR="00307A1C" w:rsidRPr="00647E04" w:rsidRDefault="00307A1C" w:rsidP="00307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sz w:val="25"/>
                <w:szCs w:val="25"/>
              </w:rPr>
              <w:t>30 лет.</w:t>
            </w:r>
          </w:p>
        </w:tc>
        <w:tc>
          <w:tcPr>
            <w:tcW w:w="0" w:type="auto"/>
            <w:shd w:val="clear" w:color="auto" w:fill="auto"/>
          </w:tcPr>
          <w:p w14:paraId="3FB1BB27" w14:textId="77777777" w:rsidR="00307A1C" w:rsidRPr="00647E04" w:rsidRDefault="00307A1C" w:rsidP="00307A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sz w:val="25"/>
                <w:szCs w:val="25"/>
              </w:rPr>
              <w:t>1 категория</w:t>
            </w:r>
          </w:p>
        </w:tc>
        <w:tc>
          <w:tcPr>
            <w:tcW w:w="0" w:type="auto"/>
            <w:shd w:val="clear" w:color="auto" w:fill="auto"/>
          </w:tcPr>
          <w:p w14:paraId="20658A62" w14:textId="77777777" w:rsidR="00307A1C" w:rsidRPr="00647E04" w:rsidRDefault="00307A1C" w:rsidP="00307A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sz w:val="25"/>
                <w:szCs w:val="25"/>
              </w:rPr>
              <w:t>высшее</w:t>
            </w:r>
          </w:p>
        </w:tc>
        <w:tc>
          <w:tcPr>
            <w:tcW w:w="0" w:type="auto"/>
            <w:shd w:val="clear" w:color="auto" w:fill="auto"/>
          </w:tcPr>
          <w:p w14:paraId="727A8274" w14:textId="77777777" w:rsidR="00307A1C" w:rsidRPr="00647E04" w:rsidRDefault="00307A1C" w:rsidP="00307A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</w:tc>
      </w:tr>
      <w:tr w:rsidR="00307A1C" w:rsidRPr="00647E04" w14:paraId="5291BC7E" w14:textId="77777777" w:rsidTr="00307A1C">
        <w:tc>
          <w:tcPr>
            <w:tcW w:w="0" w:type="auto"/>
            <w:shd w:val="clear" w:color="auto" w:fill="auto"/>
          </w:tcPr>
          <w:p w14:paraId="4692537B" w14:textId="77777777" w:rsidR="00307A1C" w:rsidRPr="00647E04" w:rsidRDefault="00307A1C" w:rsidP="00307A1C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sz w:val="25"/>
                <w:szCs w:val="25"/>
              </w:rPr>
              <w:t>8.</w:t>
            </w:r>
          </w:p>
        </w:tc>
        <w:tc>
          <w:tcPr>
            <w:tcW w:w="0" w:type="auto"/>
            <w:shd w:val="clear" w:color="auto" w:fill="auto"/>
          </w:tcPr>
          <w:p w14:paraId="76995DC3" w14:textId="77777777" w:rsidR="00307A1C" w:rsidRPr="00647E04" w:rsidRDefault="00307A1C" w:rsidP="00307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Детский сад «Ласточка»</w:t>
            </w:r>
          </w:p>
          <w:p w14:paraId="74AEF800" w14:textId="77777777" w:rsidR="00307A1C" w:rsidRPr="00647E04" w:rsidRDefault="00307A1C" w:rsidP="00307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п. Пятовский</w:t>
            </w:r>
          </w:p>
        </w:tc>
        <w:tc>
          <w:tcPr>
            <w:tcW w:w="0" w:type="auto"/>
            <w:shd w:val="clear" w:color="auto" w:fill="auto"/>
          </w:tcPr>
          <w:p w14:paraId="776D0312" w14:textId="77777777" w:rsidR="00307A1C" w:rsidRPr="00647E04" w:rsidRDefault="00307A1C" w:rsidP="00307A1C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sz w:val="25"/>
                <w:szCs w:val="25"/>
              </w:rPr>
              <w:t>Руденко Оксана Ивановна</w:t>
            </w:r>
          </w:p>
        </w:tc>
        <w:tc>
          <w:tcPr>
            <w:tcW w:w="0" w:type="auto"/>
            <w:shd w:val="clear" w:color="auto" w:fill="auto"/>
          </w:tcPr>
          <w:p w14:paraId="2C1BB91C" w14:textId="77777777" w:rsidR="00307A1C" w:rsidRPr="00647E04" w:rsidRDefault="00307A1C" w:rsidP="00307A1C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sz w:val="25"/>
                <w:szCs w:val="25"/>
              </w:rPr>
              <w:t>воспитатель</w:t>
            </w:r>
          </w:p>
        </w:tc>
        <w:tc>
          <w:tcPr>
            <w:tcW w:w="0" w:type="auto"/>
            <w:shd w:val="clear" w:color="auto" w:fill="auto"/>
          </w:tcPr>
          <w:p w14:paraId="3E992C7B" w14:textId="77777777" w:rsidR="00307A1C" w:rsidRPr="00647E04" w:rsidRDefault="00307A1C" w:rsidP="00307A1C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sz w:val="25"/>
                <w:szCs w:val="25"/>
              </w:rPr>
              <w:t>06.09.1971</w:t>
            </w:r>
          </w:p>
        </w:tc>
        <w:tc>
          <w:tcPr>
            <w:tcW w:w="0" w:type="auto"/>
            <w:shd w:val="clear" w:color="auto" w:fill="auto"/>
          </w:tcPr>
          <w:p w14:paraId="154C4533" w14:textId="77777777" w:rsidR="00307A1C" w:rsidRPr="00647E04" w:rsidRDefault="00307A1C" w:rsidP="00307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31 лет </w:t>
            </w:r>
          </w:p>
        </w:tc>
        <w:tc>
          <w:tcPr>
            <w:tcW w:w="0" w:type="auto"/>
            <w:shd w:val="clear" w:color="auto" w:fill="auto"/>
          </w:tcPr>
          <w:p w14:paraId="2A077930" w14:textId="77777777" w:rsidR="00307A1C" w:rsidRPr="00647E04" w:rsidRDefault="00307A1C" w:rsidP="00307A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sz w:val="25"/>
                <w:szCs w:val="25"/>
              </w:rPr>
              <w:t>1 категория</w:t>
            </w:r>
          </w:p>
        </w:tc>
        <w:tc>
          <w:tcPr>
            <w:tcW w:w="0" w:type="auto"/>
            <w:shd w:val="clear" w:color="auto" w:fill="auto"/>
          </w:tcPr>
          <w:p w14:paraId="7BC10119" w14:textId="77777777" w:rsidR="00307A1C" w:rsidRPr="00647E04" w:rsidRDefault="00307A1C" w:rsidP="00307A1C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sz w:val="25"/>
                <w:szCs w:val="25"/>
              </w:rPr>
              <w:t>Среднее спец.</w:t>
            </w:r>
          </w:p>
        </w:tc>
        <w:tc>
          <w:tcPr>
            <w:tcW w:w="0" w:type="auto"/>
            <w:shd w:val="clear" w:color="auto" w:fill="auto"/>
          </w:tcPr>
          <w:p w14:paraId="3654140B" w14:textId="77777777" w:rsidR="00307A1C" w:rsidRPr="00647E04" w:rsidRDefault="00307A1C" w:rsidP="00307A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</w:tc>
      </w:tr>
      <w:tr w:rsidR="00307A1C" w:rsidRPr="00647E04" w14:paraId="58743E77" w14:textId="77777777" w:rsidTr="00307A1C">
        <w:tc>
          <w:tcPr>
            <w:tcW w:w="0" w:type="auto"/>
            <w:shd w:val="clear" w:color="auto" w:fill="auto"/>
          </w:tcPr>
          <w:p w14:paraId="3BF90717" w14:textId="77777777" w:rsidR="00307A1C" w:rsidRPr="00647E04" w:rsidRDefault="00307A1C" w:rsidP="00307A1C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sz w:val="25"/>
                <w:szCs w:val="25"/>
              </w:rPr>
              <w:t>9.</w:t>
            </w:r>
          </w:p>
        </w:tc>
        <w:tc>
          <w:tcPr>
            <w:tcW w:w="0" w:type="auto"/>
            <w:shd w:val="clear" w:color="auto" w:fill="auto"/>
          </w:tcPr>
          <w:p w14:paraId="5B91C49C" w14:textId="77777777" w:rsidR="00307A1C" w:rsidRPr="00647E04" w:rsidRDefault="00307A1C" w:rsidP="00307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Детский сад «Ласточка»</w:t>
            </w:r>
          </w:p>
          <w:p w14:paraId="02308AEA" w14:textId="77777777" w:rsidR="00307A1C" w:rsidRPr="00647E04" w:rsidRDefault="00307A1C" w:rsidP="00307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п. Пятовский</w:t>
            </w:r>
          </w:p>
        </w:tc>
        <w:tc>
          <w:tcPr>
            <w:tcW w:w="0" w:type="auto"/>
            <w:shd w:val="clear" w:color="auto" w:fill="auto"/>
          </w:tcPr>
          <w:p w14:paraId="1B4DD840" w14:textId="77777777" w:rsidR="00307A1C" w:rsidRPr="00647E04" w:rsidRDefault="00307A1C" w:rsidP="00307A1C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proofErr w:type="spellStart"/>
            <w:r w:rsidRPr="00647E04">
              <w:rPr>
                <w:rFonts w:ascii="Times New Roman" w:eastAsia="Calibri" w:hAnsi="Times New Roman" w:cs="Times New Roman"/>
                <w:sz w:val="25"/>
                <w:szCs w:val="25"/>
              </w:rPr>
              <w:t>Пакс</w:t>
            </w:r>
            <w:proofErr w:type="spellEnd"/>
            <w:r w:rsidRPr="00647E04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Анастасия Владимировна </w:t>
            </w:r>
          </w:p>
        </w:tc>
        <w:tc>
          <w:tcPr>
            <w:tcW w:w="0" w:type="auto"/>
            <w:shd w:val="clear" w:color="auto" w:fill="auto"/>
          </w:tcPr>
          <w:p w14:paraId="146DCD4C" w14:textId="77777777" w:rsidR="00307A1C" w:rsidRPr="00647E04" w:rsidRDefault="00307A1C" w:rsidP="00307A1C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Старший воспитатель </w:t>
            </w:r>
          </w:p>
        </w:tc>
        <w:tc>
          <w:tcPr>
            <w:tcW w:w="0" w:type="auto"/>
            <w:shd w:val="clear" w:color="auto" w:fill="auto"/>
          </w:tcPr>
          <w:p w14:paraId="53699002" w14:textId="77777777" w:rsidR="00307A1C" w:rsidRPr="00647E04" w:rsidRDefault="00307A1C" w:rsidP="00307A1C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sz w:val="25"/>
                <w:szCs w:val="25"/>
              </w:rPr>
              <w:t>07.03.1995</w:t>
            </w:r>
          </w:p>
        </w:tc>
        <w:tc>
          <w:tcPr>
            <w:tcW w:w="0" w:type="auto"/>
            <w:shd w:val="clear" w:color="auto" w:fill="auto"/>
          </w:tcPr>
          <w:p w14:paraId="13C68DCC" w14:textId="77777777" w:rsidR="00307A1C" w:rsidRPr="00647E04" w:rsidRDefault="00307A1C" w:rsidP="00307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sz w:val="25"/>
                <w:szCs w:val="25"/>
              </w:rPr>
              <w:t>7 лет</w:t>
            </w:r>
          </w:p>
        </w:tc>
        <w:tc>
          <w:tcPr>
            <w:tcW w:w="0" w:type="auto"/>
            <w:shd w:val="clear" w:color="auto" w:fill="auto"/>
          </w:tcPr>
          <w:p w14:paraId="433A8242" w14:textId="77777777" w:rsidR="00307A1C" w:rsidRPr="00647E04" w:rsidRDefault="00307A1C" w:rsidP="00307A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sz w:val="25"/>
                <w:szCs w:val="25"/>
              </w:rPr>
              <w:t>Соответствие с занимаемой должность</w:t>
            </w:r>
          </w:p>
        </w:tc>
        <w:tc>
          <w:tcPr>
            <w:tcW w:w="0" w:type="auto"/>
            <w:shd w:val="clear" w:color="auto" w:fill="auto"/>
          </w:tcPr>
          <w:p w14:paraId="36A3EBD4" w14:textId="77777777" w:rsidR="00307A1C" w:rsidRPr="00647E04" w:rsidRDefault="00307A1C" w:rsidP="00307A1C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sz w:val="25"/>
                <w:szCs w:val="25"/>
              </w:rPr>
              <w:t>высшее</w:t>
            </w:r>
          </w:p>
        </w:tc>
        <w:tc>
          <w:tcPr>
            <w:tcW w:w="0" w:type="auto"/>
            <w:shd w:val="clear" w:color="auto" w:fill="auto"/>
          </w:tcPr>
          <w:p w14:paraId="499AF34A" w14:textId="77777777" w:rsidR="00307A1C" w:rsidRPr="00647E04" w:rsidRDefault="00307A1C" w:rsidP="00307A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</w:tc>
      </w:tr>
    </w:tbl>
    <w:p w14:paraId="384415F5" w14:textId="77777777" w:rsidR="00307A1C" w:rsidRPr="00647E04" w:rsidRDefault="00307A1C" w:rsidP="00307A1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14:paraId="270B19DE" w14:textId="12368890" w:rsidR="00307A1C" w:rsidRPr="00647E04" w:rsidRDefault="00307A1C" w:rsidP="00307A1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По  состоянию</w:t>
      </w:r>
      <w:proofErr w:type="gramEnd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на  31.08.2024:</w:t>
      </w:r>
    </w:p>
    <w:p w14:paraId="6FEC2686" w14:textId="77777777" w:rsidR="00307A1C" w:rsidRPr="00647E04" w:rsidRDefault="00307A1C" w:rsidP="00307A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Возрастной  состав</w:t>
      </w:r>
      <w:proofErr w:type="gramEnd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педагогов :</w:t>
      </w:r>
    </w:p>
    <w:tbl>
      <w:tblPr>
        <w:tblW w:w="11884" w:type="dxa"/>
        <w:tblInd w:w="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7"/>
        <w:gridCol w:w="1694"/>
        <w:gridCol w:w="2864"/>
        <w:gridCol w:w="1961"/>
        <w:gridCol w:w="3898"/>
      </w:tblGrid>
      <w:tr w:rsidR="00307A1C" w:rsidRPr="00647E04" w14:paraId="27FA8F98" w14:textId="77777777" w:rsidTr="00307A1C">
        <w:trPr>
          <w:trHeight w:val="2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CA74" w14:textId="77777777" w:rsidR="00307A1C" w:rsidRPr="00647E04" w:rsidRDefault="00307A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91D6" w14:textId="77777777" w:rsidR="00307A1C" w:rsidRPr="00647E04" w:rsidRDefault="00307A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До 30 лет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681CD" w14:textId="77777777" w:rsidR="00307A1C" w:rsidRPr="00647E04" w:rsidRDefault="00307A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До 40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E851E" w14:textId="77777777" w:rsidR="00307A1C" w:rsidRPr="00647E04" w:rsidRDefault="00307A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До 50 лет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59C1A" w14:textId="77777777" w:rsidR="00307A1C" w:rsidRPr="00647E04" w:rsidRDefault="00307A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До 60 лет</w:t>
            </w:r>
          </w:p>
        </w:tc>
      </w:tr>
      <w:tr w:rsidR="00307A1C" w:rsidRPr="00647E04" w14:paraId="3AFDEDA6" w14:textId="77777777" w:rsidTr="00307A1C">
        <w:trPr>
          <w:trHeight w:val="1166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38885" w14:textId="66A56FF3" w:rsidR="00307A1C" w:rsidRPr="00647E04" w:rsidRDefault="00307A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Количество педагогов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2C7C" w14:textId="77777777" w:rsidR="00307A1C" w:rsidRPr="00647E04" w:rsidRDefault="00307A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  <w:p w14:paraId="7E3F98AA" w14:textId="77777777" w:rsidR="00307A1C" w:rsidRPr="00647E04" w:rsidRDefault="00307A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</w:t>
            </w:r>
            <w:proofErr w:type="spell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Пакс</w:t>
            </w:r>
            <w:proofErr w:type="spell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А.В..)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A944" w14:textId="77777777" w:rsidR="00307A1C" w:rsidRPr="00647E04" w:rsidRDefault="00307A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</w:p>
          <w:p w14:paraId="27FA8B1E" w14:textId="77777777" w:rsidR="00307A1C" w:rsidRPr="00647E04" w:rsidRDefault="00307A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(Евтеева Н.В.,  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Гайдай  О.Ю.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; </w:t>
            </w:r>
          </w:p>
          <w:p w14:paraId="51B7C993" w14:textId="77777777" w:rsidR="00307A1C" w:rsidRPr="00647E04" w:rsidRDefault="00307A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Смирнова Е.А..)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F7C7" w14:textId="77777777" w:rsidR="00307A1C" w:rsidRPr="00647E04" w:rsidRDefault="00307A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</w:p>
          <w:p w14:paraId="767A4BEE" w14:textId="77777777" w:rsidR="00307A1C" w:rsidRPr="00647E04" w:rsidRDefault="00307A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(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Руденко  О.И.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</w:t>
            </w:r>
          </w:p>
          <w:p w14:paraId="4CBFE3F8" w14:textId="4D31D324" w:rsidR="00307A1C" w:rsidRPr="00647E04" w:rsidRDefault="00307A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Шустова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Н.С.,</w:t>
            </w:r>
            <w:proofErr w:type="spell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Коженкина</w:t>
            </w:r>
            <w:proofErr w:type="spellEnd"/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Н.А. </w:t>
            </w:r>
            <w:proofErr w:type="spell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Витовщик</w:t>
            </w:r>
            <w:proofErr w:type="spell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О.С.)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97A55" w14:textId="77777777" w:rsidR="00307A1C" w:rsidRPr="00647E04" w:rsidRDefault="00307A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</w:p>
          <w:p w14:paraId="32F6F588" w14:textId="77777777" w:rsidR="00307A1C" w:rsidRPr="00647E04" w:rsidRDefault="00307A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(Пашкова Л.В.,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Жукова  Е.А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, </w:t>
            </w:r>
          </w:p>
          <w:p w14:paraId="4736368D" w14:textId="77777777" w:rsidR="00307A1C" w:rsidRPr="00647E04" w:rsidRDefault="00307A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Нестерова Г.В.)</w:t>
            </w:r>
          </w:p>
        </w:tc>
      </w:tr>
    </w:tbl>
    <w:p w14:paraId="3A92D16C" w14:textId="77777777" w:rsidR="00307A1C" w:rsidRPr="00647E04" w:rsidRDefault="00307A1C" w:rsidP="00307A1C">
      <w:pPr>
        <w:tabs>
          <w:tab w:val="left" w:pos="938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Средний  возраст</w:t>
      </w:r>
      <w:proofErr w:type="gramEnd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педагога  нашего  учреждения- 54,9    года;</w:t>
      </w:r>
    </w:p>
    <w:p w14:paraId="2D78E717" w14:textId="77777777" w:rsidR="00307A1C" w:rsidRPr="00647E04" w:rsidRDefault="00307A1C" w:rsidP="00307A1C">
      <w:pPr>
        <w:numPr>
          <w:ilvl w:val="0"/>
          <w:numId w:val="4"/>
        </w:numPr>
        <w:tabs>
          <w:tab w:val="left" w:pos="93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Имеют  высшее</w:t>
      </w:r>
      <w:proofErr w:type="gramEnd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профессиональное  образование-6  человек , среднее  профессиональное  образование- 5 человек  ;                                  Педагогов  без  педагогического  образования  нет;</w:t>
      </w:r>
    </w:p>
    <w:p w14:paraId="4DBFF088" w14:textId="77777777" w:rsidR="00307A1C" w:rsidRPr="00647E04" w:rsidRDefault="00307A1C" w:rsidP="00307A1C">
      <w:pPr>
        <w:numPr>
          <w:ilvl w:val="0"/>
          <w:numId w:val="4"/>
        </w:numPr>
        <w:tabs>
          <w:tab w:val="left" w:pos="93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Количество  работников</w:t>
      </w:r>
      <w:proofErr w:type="gramEnd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имеющих  1 квалификационную  категорию -6  человека; </w:t>
      </w:r>
    </w:p>
    <w:p w14:paraId="12462271" w14:textId="3DC51B95" w:rsidR="00307A1C" w:rsidRPr="00647E04" w:rsidRDefault="00307A1C" w:rsidP="00307A1C">
      <w:pPr>
        <w:numPr>
          <w:ilvl w:val="0"/>
          <w:numId w:val="4"/>
        </w:numPr>
        <w:tabs>
          <w:tab w:val="left" w:pos="93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работают  в</w:t>
      </w:r>
      <w:proofErr w:type="gramEnd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соответствии  с занимаемой  должностью – 2 человек.</w:t>
      </w:r>
    </w:p>
    <w:p w14:paraId="27A40EA9" w14:textId="77777777" w:rsidR="00307A1C" w:rsidRPr="00647E04" w:rsidRDefault="00307A1C" w:rsidP="00307A1C">
      <w:pPr>
        <w:numPr>
          <w:ilvl w:val="0"/>
          <w:numId w:val="4"/>
        </w:numPr>
        <w:tabs>
          <w:tab w:val="left" w:pos="93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По  стажу</w:t>
      </w:r>
      <w:proofErr w:type="gramEnd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1752"/>
        <w:gridCol w:w="967"/>
        <w:gridCol w:w="1964"/>
        <w:gridCol w:w="3703"/>
        <w:gridCol w:w="3695"/>
      </w:tblGrid>
      <w:tr w:rsidR="00307A1C" w:rsidRPr="00647E04" w14:paraId="1AF515A5" w14:textId="77777777" w:rsidTr="00307A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396B" w14:textId="577B5D3C" w:rsidR="00307A1C" w:rsidRPr="00647E04" w:rsidRDefault="00307A1C">
            <w:pPr>
              <w:tabs>
                <w:tab w:val="left" w:pos="93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Педагогический стаж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9769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Молодые</w:t>
            </w:r>
          </w:p>
          <w:p w14:paraId="4F13734E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специалисты </w:t>
            </w:r>
          </w:p>
          <w:p w14:paraId="383B6136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(до 3 лет)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2158" w14:textId="77777777" w:rsidR="00307A1C" w:rsidRPr="00647E04" w:rsidRDefault="00307A1C">
            <w:pPr>
              <w:tabs>
                <w:tab w:val="left" w:pos="93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До 5 лет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506CE" w14:textId="77777777" w:rsidR="00307A1C" w:rsidRPr="00647E04" w:rsidRDefault="00307A1C">
            <w:pPr>
              <w:tabs>
                <w:tab w:val="left" w:pos="93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До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10  лет</w:t>
            </w:r>
            <w:proofErr w:type="gramEnd"/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304E0" w14:textId="77777777" w:rsidR="00307A1C" w:rsidRPr="00647E04" w:rsidRDefault="00307A1C">
            <w:pPr>
              <w:tabs>
                <w:tab w:val="left" w:pos="93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До 20 лет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B866" w14:textId="77777777" w:rsidR="00307A1C" w:rsidRPr="00647E04" w:rsidRDefault="00307A1C">
            <w:pPr>
              <w:tabs>
                <w:tab w:val="left" w:pos="93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До 35 лет</w:t>
            </w:r>
          </w:p>
        </w:tc>
      </w:tr>
      <w:tr w:rsidR="00307A1C" w:rsidRPr="00647E04" w14:paraId="48F1295B" w14:textId="77777777" w:rsidTr="00307A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C26B2" w14:textId="77777777" w:rsidR="00307A1C" w:rsidRPr="00647E04" w:rsidRDefault="00307A1C">
            <w:pPr>
              <w:tabs>
                <w:tab w:val="left" w:pos="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Количество  педагогов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46A4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9D63" w14:textId="7F351A1A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A2D2" w14:textId="77777777" w:rsidR="00307A1C" w:rsidRPr="00647E04" w:rsidRDefault="00307A1C" w:rsidP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</w:p>
          <w:p w14:paraId="5DA9B49B" w14:textId="01965485" w:rsidR="00307A1C" w:rsidRPr="00647E04" w:rsidRDefault="00307A1C" w:rsidP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Пакс</w:t>
            </w:r>
            <w:proofErr w:type="spell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А.В.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8FC0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4</w:t>
            </w:r>
          </w:p>
          <w:p w14:paraId="75D192BC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(Евтеева Н.В.,</w:t>
            </w:r>
          </w:p>
          <w:p w14:paraId="03F73C46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Коженкина</w:t>
            </w:r>
            <w:proofErr w:type="spell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Н.А,</w:t>
            </w:r>
          </w:p>
          <w:p w14:paraId="3ECFF437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Шустова  Н.С.,.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Смирнова Е.А.,</w:t>
            </w:r>
          </w:p>
          <w:p w14:paraId="4AD8B0F4" w14:textId="4865078B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Гайдай  О.Ю.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Витовщик</w:t>
            </w:r>
            <w:proofErr w:type="spell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О.С.)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96BB6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5</w:t>
            </w:r>
          </w:p>
          <w:p w14:paraId="6276149C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(Нестерова Г.В.,</w:t>
            </w:r>
          </w:p>
          <w:p w14:paraId="6701894C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Жукова  Е.А.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   </w:t>
            </w:r>
          </w:p>
          <w:p w14:paraId="40FD26A4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Руденко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О.И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,</w:t>
            </w:r>
          </w:p>
          <w:p w14:paraId="4AC028FC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Пашкова Л.В.)</w:t>
            </w:r>
          </w:p>
        </w:tc>
      </w:tr>
    </w:tbl>
    <w:p w14:paraId="66CC71C8" w14:textId="77777777" w:rsidR="00307A1C" w:rsidRPr="00647E04" w:rsidRDefault="00307A1C" w:rsidP="00307A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647E04">
        <w:rPr>
          <w:rFonts w:ascii="Times New Roman" w:eastAsia="Times New Roman" w:hAnsi="Times New Roman" w:cs="Times New Roman"/>
          <w:sz w:val="25"/>
          <w:szCs w:val="25"/>
        </w:rPr>
        <w:t>Прохождение  курсов</w:t>
      </w:r>
      <w:proofErr w:type="gramEnd"/>
      <w:r w:rsidRPr="00647E04">
        <w:rPr>
          <w:rFonts w:ascii="Times New Roman" w:eastAsia="Times New Roman" w:hAnsi="Times New Roman" w:cs="Times New Roman"/>
          <w:sz w:val="25"/>
          <w:szCs w:val="25"/>
        </w:rPr>
        <w:t xml:space="preserve">  повышения  квалификации  своевременно.</w:t>
      </w:r>
    </w:p>
    <w:p w14:paraId="4C35EACF" w14:textId="77777777" w:rsidR="00307A1C" w:rsidRPr="00647E04" w:rsidRDefault="00307A1C" w:rsidP="00307A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5"/>
          <w:szCs w:val="25"/>
        </w:rPr>
      </w:pPr>
      <w:r w:rsidRPr="00647E04">
        <w:rPr>
          <w:rFonts w:ascii="Times New Roman" w:eastAsia="Times New Roman" w:hAnsi="Times New Roman" w:cs="Times New Roman"/>
          <w:sz w:val="25"/>
          <w:szCs w:val="25"/>
        </w:rPr>
        <w:t xml:space="preserve">100 </w:t>
      </w:r>
      <w:proofErr w:type="gramStart"/>
      <w:r w:rsidRPr="00647E04">
        <w:rPr>
          <w:rFonts w:ascii="Times New Roman" w:eastAsia="Times New Roman" w:hAnsi="Times New Roman" w:cs="Times New Roman"/>
          <w:sz w:val="25"/>
          <w:szCs w:val="25"/>
        </w:rPr>
        <w:t>%  педагогов</w:t>
      </w:r>
      <w:proofErr w:type="gramEnd"/>
      <w:r w:rsidRPr="00647E04">
        <w:rPr>
          <w:rFonts w:ascii="Times New Roman" w:eastAsia="Times New Roman" w:hAnsi="Times New Roman" w:cs="Times New Roman"/>
          <w:sz w:val="25"/>
          <w:szCs w:val="25"/>
        </w:rPr>
        <w:t xml:space="preserve">  работают  на  штатной  основе.</w:t>
      </w:r>
    </w:p>
    <w:p w14:paraId="18422F0F" w14:textId="28636127" w:rsidR="00E97E44" w:rsidRPr="00647E04" w:rsidRDefault="00307A1C" w:rsidP="00307A1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 w:rsidRPr="00647E04">
        <w:rPr>
          <w:rFonts w:ascii="Times New Roman" w:eastAsia="Times New Roman" w:hAnsi="Times New Roman" w:cs="Times New Roman"/>
          <w:sz w:val="25"/>
          <w:szCs w:val="25"/>
        </w:rPr>
        <w:t>Движение  кадров</w:t>
      </w:r>
      <w:proofErr w:type="gramEnd"/>
      <w:r w:rsidRPr="00647E04">
        <w:rPr>
          <w:rFonts w:ascii="Times New Roman" w:eastAsia="Times New Roman" w:hAnsi="Times New Roman" w:cs="Times New Roman"/>
          <w:sz w:val="25"/>
          <w:szCs w:val="25"/>
        </w:rPr>
        <w:t xml:space="preserve">  за  последние  5  лет</w:t>
      </w:r>
      <w:r w:rsidR="004C53EE">
        <w:rPr>
          <w:rFonts w:ascii="Times New Roman" w:eastAsia="Times New Roman" w:hAnsi="Times New Roman" w:cs="Times New Roman"/>
          <w:sz w:val="25"/>
          <w:szCs w:val="25"/>
        </w:rPr>
        <w:t>.</w:t>
      </w:r>
    </w:p>
    <w:tbl>
      <w:tblPr>
        <w:tblW w:w="129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1212"/>
        <w:gridCol w:w="1067"/>
        <w:gridCol w:w="1929"/>
        <w:gridCol w:w="2265"/>
        <w:gridCol w:w="1725"/>
        <w:gridCol w:w="2835"/>
        <w:gridCol w:w="640"/>
      </w:tblGrid>
      <w:tr w:rsidR="00647E04" w:rsidRPr="00647E04" w14:paraId="1FFE0881" w14:textId="77777777" w:rsidTr="00E97E44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D4E6A" w14:textId="77777777" w:rsidR="00E97E44" w:rsidRPr="00647E04" w:rsidRDefault="00E97E44">
            <w:pPr>
              <w:tabs>
                <w:tab w:val="left" w:pos="93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lastRenderedPageBreak/>
              <w:t>годы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3D26" w14:textId="77777777" w:rsidR="00E97E44" w:rsidRPr="00647E04" w:rsidRDefault="00E97E44">
            <w:pPr>
              <w:tabs>
                <w:tab w:val="left" w:pos="93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8C176" w14:textId="77777777" w:rsidR="00E97E44" w:rsidRPr="00647E04" w:rsidRDefault="00E97E44">
            <w:pPr>
              <w:tabs>
                <w:tab w:val="left" w:pos="93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797F" w14:textId="77777777" w:rsidR="00E97E44" w:rsidRPr="00647E04" w:rsidRDefault="00E97E44">
            <w:pPr>
              <w:tabs>
                <w:tab w:val="left" w:pos="93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EEBB" w14:textId="40FB9FCF" w:rsidR="00E97E44" w:rsidRPr="00647E04" w:rsidRDefault="00E97E44">
            <w:pPr>
              <w:tabs>
                <w:tab w:val="left" w:pos="93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6CE0" w14:textId="67B03356" w:rsidR="00E97E44" w:rsidRPr="00647E04" w:rsidRDefault="00E97E44" w:rsidP="00E97E44">
            <w:pPr>
              <w:tabs>
                <w:tab w:val="center" w:pos="948"/>
                <w:tab w:val="right" w:pos="189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ab/>
              <w:t>2023</w:t>
            </w: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ab/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C5E1B2" w14:textId="7DC80034" w:rsidR="00E97E44" w:rsidRPr="00647E04" w:rsidRDefault="00E97E44">
            <w:pPr>
              <w:tabs>
                <w:tab w:val="left" w:pos="93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023D7E" w14:textId="5E04C9FD" w:rsidR="00E97E44" w:rsidRPr="00647E04" w:rsidRDefault="00E97E44">
            <w:pPr>
              <w:tabs>
                <w:tab w:val="left" w:pos="93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</w:p>
        </w:tc>
      </w:tr>
      <w:tr w:rsidR="00647E04" w:rsidRPr="00647E04" w14:paraId="6282C4CC" w14:textId="77777777" w:rsidTr="00E97E44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0EE8" w14:textId="77777777" w:rsidR="00E97E44" w:rsidRPr="00647E04" w:rsidRDefault="00E97E44">
            <w:pPr>
              <w:tabs>
                <w:tab w:val="left" w:pos="93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уволены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9BDB" w14:textId="77777777" w:rsidR="00E97E44" w:rsidRPr="00647E04" w:rsidRDefault="00E97E44">
            <w:pPr>
              <w:tabs>
                <w:tab w:val="left" w:pos="93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2FE5F" w14:textId="77777777" w:rsidR="00E97E44" w:rsidRPr="00647E04" w:rsidRDefault="00E97E44">
            <w:pPr>
              <w:tabs>
                <w:tab w:val="left" w:pos="93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Горная  Л.М.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45DF" w14:textId="77777777" w:rsidR="00E97E44" w:rsidRPr="00647E04" w:rsidRDefault="00E97E44">
            <w:pPr>
              <w:tabs>
                <w:tab w:val="left" w:pos="93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Пукалова</w:t>
            </w:r>
            <w:proofErr w:type="spell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В.Н.,</w:t>
            </w:r>
            <w:proofErr w:type="spell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Пукалов</w:t>
            </w:r>
            <w:proofErr w:type="spellEnd"/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И.В.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6612B" w14:textId="77777777" w:rsidR="00E97E44" w:rsidRPr="00647E04" w:rsidRDefault="00E97E44">
            <w:pPr>
              <w:tabs>
                <w:tab w:val="left" w:pos="93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Корнюшненкова</w:t>
            </w:r>
            <w:proofErr w:type="spell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З.П.</w:t>
            </w:r>
          </w:p>
          <w:p w14:paraId="318A6A7D" w14:textId="77777777" w:rsidR="00E97E44" w:rsidRPr="00647E04" w:rsidRDefault="00E97E44">
            <w:pPr>
              <w:tabs>
                <w:tab w:val="left" w:pos="93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Жемаркина</w:t>
            </w:r>
            <w:proofErr w:type="spell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Т.А.</w:t>
            </w:r>
          </w:p>
          <w:p w14:paraId="26241C45" w14:textId="77777777" w:rsidR="00E97E44" w:rsidRPr="00647E04" w:rsidRDefault="00E97E44">
            <w:pPr>
              <w:tabs>
                <w:tab w:val="left" w:pos="93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Илюхина С.Н.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85C6" w14:textId="2CA48404" w:rsidR="00E97E44" w:rsidRPr="00647E04" w:rsidRDefault="00E97E4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Раева</w:t>
            </w:r>
            <w:proofErr w:type="spell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М.В.</w:t>
            </w:r>
          </w:p>
          <w:p w14:paraId="59892605" w14:textId="77777777" w:rsidR="00E97E44" w:rsidRPr="00647E04" w:rsidRDefault="00E97E44">
            <w:pPr>
              <w:tabs>
                <w:tab w:val="left" w:pos="93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CA94B" w14:textId="77777777" w:rsidR="00E97E44" w:rsidRPr="00647E04" w:rsidRDefault="00E97E44">
            <w:pPr>
              <w:spacing w:after="0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5D5B42" w14:textId="5A70745B" w:rsidR="00E97E44" w:rsidRPr="00647E04" w:rsidRDefault="00E97E44">
            <w:pPr>
              <w:spacing w:after="0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</w:p>
        </w:tc>
      </w:tr>
      <w:tr w:rsidR="00647E04" w:rsidRPr="00647E04" w14:paraId="4B5A5C35" w14:textId="77777777" w:rsidTr="00E97E44"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AD6F" w14:textId="77777777" w:rsidR="00E97E44" w:rsidRPr="00647E04" w:rsidRDefault="00E97E44">
            <w:pPr>
              <w:tabs>
                <w:tab w:val="left" w:pos="93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приняты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57CC" w14:textId="77777777" w:rsidR="00E97E44" w:rsidRPr="00647E04" w:rsidRDefault="00E97E44">
            <w:pPr>
              <w:tabs>
                <w:tab w:val="left" w:pos="93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Илюхина С.Н.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F44B" w14:textId="77777777" w:rsidR="00E97E44" w:rsidRPr="00647E04" w:rsidRDefault="00E97E44">
            <w:pPr>
              <w:tabs>
                <w:tab w:val="left" w:pos="93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AA28" w14:textId="77777777" w:rsidR="00E97E44" w:rsidRPr="00647E04" w:rsidRDefault="00E97E44">
            <w:pPr>
              <w:tabs>
                <w:tab w:val="left" w:pos="93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Пакс</w:t>
            </w:r>
            <w:proofErr w:type="spell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А.В.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169E5" w14:textId="77777777" w:rsidR="00E97E44" w:rsidRPr="00647E04" w:rsidRDefault="00E97E44">
            <w:pPr>
              <w:tabs>
                <w:tab w:val="left" w:pos="93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Маликова А.П.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3986" w14:textId="55E35FED" w:rsidR="00E97E44" w:rsidRPr="00647E04" w:rsidRDefault="00E97E44" w:rsidP="00E97E44">
            <w:pPr>
              <w:tabs>
                <w:tab w:val="left" w:pos="93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Лапшина В.М.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10337" w14:textId="74B65AC4" w:rsidR="00E97E44" w:rsidRPr="00647E04" w:rsidRDefault="00E97E44">
            <w:pPr>
              <w:spacing w:after="0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На временную основу </w:t>
            </w:r>
            <w:proofErr w:type="spellStart"/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Витовщик</w:t>
            </w:r>
            <w:proofErr w:type="spellEnd"/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О.С.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2833DC" w14:textId="77675ABD" w:rsidR="00E97E44" w:rsidRPr="00647E04" w:rsidRDefault="00E97E44">
            <w:pPr>
              <w:spacing w:after="0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</w:p>
        </w:tc>
      </w:tr>
    </w:tbl>
    <w:p w14:paraId="64903C90" w14:textId="77777777" w:rsidR="00307A1C" w:rsidRPr="00647E04" w:rsidRDefault="00307A1C" w:rsidP="00307A1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4315A62E" w14:textId="192AEF20" w:rsidR="00307A1C" w:rsidRPr="00647E04" w:rsidRDefault="00307A1C" w:rsidP="00E97E44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proofErr w:type="gramStart"/>
      <w:r w:rsidRPr="00647E04">
        <w:rPr>
          <w:rFonts w:ascii="Times New Roman" w:eastAsia="Times New Roman" w:hAnsi="Times New Roman" w:cs="Times New Roman"/>
          <w:b/>
          <w:sz w:val="25"/>
          <w:szCs w:val="25"/>
        </w:rPr>
        <w:t>Творческие  достижения</w:t>
      </w:r>
      <w:proofErr w:type="gramEnd"/>
      <w:r w:rsidRPr="00647E04">
        <w:rPr>
          <w:rFonts w:ascii="Times New Roman" w:eastAsia="Times New Roman" w:hAnsi="Times New Roman" w:cs="Times New Roman"/>
          <w:b/>
          <w:sz w:val="25"/>
          <w:szCs w:val="25"/>
        </w:rPr>
        <w:t xml:space="preserve">  педагогов:                                                                                                                                                                                                            </w:t>
      </w:r>
    </w:p>
    <w:p w14:paraId="5E5D6DEE" w14:textId="11C6533A" w:rsidR="00307A1C" w:rsidRPr="004C53EE" w:rsidRDefault="00307A1C" w:rsidP="00E97E44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lang w:eastAsia="ru-RU"/>
        </w:rPr>
      </w:pPr>
      <w:r w:rsidRPr="004C53EE">
        <w:rPr>
          <w:rFonts w:ascii="Book Antiqua" w:eastAsia="Times New Roman" w:hAnsi="Book Antiqua" w:cs="Times New Roman"/>
          <w:b/>
          <w:sz w:val="28"/>
          <w:szCs w:val="28"/>
          <w:lang w:eastAsia="ru-RU"/>
        </w:rPr>
        <w:t>2020 год:</w:t>
      </w:r>
    </w:p>
    <w:p w14:paraId="414F3AD2" w14:textId="0073A3C1" w:rsidR="00307A1C" w:rsidRPr="00647E04" w:rsidRDefault="00307A1C" w:rsidP="00E97E44">
      <w:pPr>
        <w:pStyle w:val="af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r w:rsidRPr="00647E04">
        <w:rPr>
          <w:rFonts w:ascii="Times New Roman" w:hAnsi="Times New Roman"/>
          <w:bCs/>
          <w:sz w:val="25"/>
          <w:szCs w:val="25"/>
        </w:rPr>
        <w:t xml:space="preserve">1 место в </w:t>
      </w:r>
      <w:proofErr w:type="gramStart"/>
      <w:r w:rsidRPr="00647E04">
        <w:rPr>
          <w:rFonts w:ascii="Times New Roman" w:hAnsi="Times New Roman"/>
          <w:bCs/>
          <w:sz w:val="25"/>
          <w:szCs w:val="25"/>
        </w:rPr>
        <w:t>районном  конкурсе</w:t>
      </w:r>
      <w:proofErr w:type="gramEnd"/>
      <w:r w:rsidRPr="00647E04">
        <w:rPr>
          <w:rFonts w:ascii="Times New Roman" w:hAnsi="Times New Roman"/>
          <w:bCs/>
          <w:sz w:val="25"/>
          <w:szCs w:val="25"/>
        </w:rPr>
        <w:t xml:space="preserve">  «Я  в  педагогике  нашел  своё  призвание…» ГАЙДАЙ  ОКСАНА  ЮРЬЕВНА;</w:t>
      </w:r>
    </w:p>
    <w:p w14:paraId="7D7F8D7D" w14:textId="77777777" w:rsidR="00E97E44" w:rsidRPr="00647E04" w:rsidRDefault="00307A1C" w:rsidP="00E97E44">
      <w:pPr>
        <w:pStyle w:val="af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r w:rsidRPr="00647E04">
        <w:rPr>
          <w:rFonts w:ascii="Times New Roman" w:hAnsi="Times New Roman"/>
          <w:bCs/>
          <w:sz w:val="25"/>
          <w:szCs w:val="25"/>
        </w:rPr>
        <w:t xml:space="preserve">Участие </w:t>
      </w:r>
      <w:proofErr w:type="gramStart"/>
      <w:r w:rsidRPr="00647E04">
        <w:rPr>
          <w:rFonts w:ascii="Times New Roman" w:hAnsi="Times New Roman"/>
          <w:bCs/>
          <w:sz w:val="25"/>
          <w:szCs w:val="25"/>
        </w:rPr>
        <w:t>в  районном</w:t>
      </w:r>
      <w:proofErr w:type="gramEnd"/>
      <w:r w:rsidRPr="00647E04">
        <w:rPr>
          <w:rFonts w:ascii="Times New Roman" w:hAnsi="Times New Roman"/>
          <w:bCs/>
          <w:sz w:val="25"/>
          <w:szCs w:val="25"/>
        </w:rPr>
        <w:t xml:space="preserve">  конкурсе  «</w:t>
      </w:r>
      <w:proofErr w:type="spellStart"/>
      <w:r w:rsidRPr="00647E04">
        <w:rPr>
          <w:rFonts w:ascii="Times New Roman" w:hAnsi="Times New Roman"/>
          <w:bCs/>
          <w:sz w:val="25"/>
          <w:szCs w:val="25"/>
        </w:rPr>
        <w:t>Легосказка</w:t>
      </w:r>
      <w:proofErr w:type="spellEnd"/>
      <w:r w:rsidRPr="00647E04">
        <w:rPr>
          <w:rFonts w:ascii="Times New Roman" w:hAnsi="Times New Roman"/>
          <w:bCs/>
          <w:sz w:val="25"/>
          <w:szCs w:val="25"/>
        </w:rPr>
        <w:t>» (подготовительная  группа; воспитатель-Горная  Л.М.)</w:t>
      </w:r>
    </w:p>
    <w:p w14:paraId="1B666041" w14:textId="75D1F39E" w:rsidR="00307A1C" w:rsidRPr="004C53EE" w:rsidRDefault="00E97E44" w:rsidP="00E97E44">
      <w:pPr>
        <w:pStyle w:val="af5"/>
        <w:spacing w:after="0" w:line="240" w:lineRule="auto"/>
        <w:ind w:left="785"/>
        <w:rPr>
          <w:rFonts w:ascii="Times New Roman" w:hAnsi="Times New Roman"/>
          <w:b/>
          <w:sz w:val="28"/>
          <w:szCs w:val="28"/>
        </w:rPr>
      </w:pPr>
      <w:r w:rsidRPr="004C53E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</w:t>
      </w:r>
      <w:r w:rsidR="00307A1C" w:rsidRPr="004C53EE">
        <w:rPr>
          <w:rFonts w:ascii="Times New Roman" w:hAnsi="Times New Roman"/>
          <w:b/>
          <w:sz w:val="28"/>
          <w:szCs w:val="28"/>
        </w:rPr>
        <w:t>2021 год:</w:t>
      </w:r>
    </w:p>
    <w:p w14:paraId="418765FF" w14:textId="77777777" w:rsidR="00307A1C" w:rsidRPr="00647E04" w:rsidRDefault="00307A1C" w:rsidP="00E97E44">
      <w:pPr>
        <w:pStyle w:val="af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r w:rsidRPr="00647E04">
        <w:rPr>
          <w:rFonts w:ascii="Times New Roman" w:hAnsi="Times New Roman"/>
          <w:bCs/>
          <w:sz w:val="25"/>
          <w:szCs w:val="25"/>
        </w:rPr>
        <w:t>Участие в районном конкурсе «</w:t>
      </w:r>
      <w:proofErr w:type="spellStart"/>
      <w:r w:rsidRPr="00647E04">
        <w:rPr>
          <w:rFonts w:ascii="Times New Roman" w:hAnsi="Times New Roman"/>
          <w:bCs/>
          <w:sz w:val="25"/>
          <w:szCs w:val="25"/>
        </w:rPr>
        <w:t>Легосказка</w:t>
      </w:r>
      <w:proofErr w:type="spellEnd"/>
      <w:r w:rsidRPr="00647E04">
        <w:rPr>
          <w:rFonts w:ascii="Times New Roman" w:hAnsi="Times New Roman"/>
          <w:bCs/>
          <w:sz w:val="25"/>
          <w:szCs w:val="25"/>
        </w:rPr>
        <w:t xml:space="preserve">» (подготовительная группа; воспитатель- </w:t>
      </w:r>
      <w:proofErr w:type="spellStart"/>
      <w:r w:rsidRPr="00647E04">
        <w:rPr>
          <w:rFonts w:ascii="Times New Roman" w:hAnsi="Times New Roman"/>
          <w:bCs/>
          <w:sz w:val="25"/>
          <w:szCs w:val="25"/>
        </w:rPr>
        <w:t>Коженкина</w:t>
      </w:r>
      <w:proofErr w:type="spellEnd"/>
      <w:r w:rsidRPr="00647E04">
        <w:rPr>
          <w:rFonts w:ascii="Times New Roman" w:hAnsi="Times New Roman"/>
          <w:bCs/>
          <w:sz w:val="25"/>
          <w:szCs w:val="25"/>
        </w:rPr>
        <w:t xml:space="preserve"> Н.А.)</w:t>
      </w:r>
    </w:p>
    <w:p w14:paraId="0260ACF3" w14:textId="77777777" w:rsidR="00307A1C" w:rsidRPr="00647E04" w:rsidRDefault="00307A1C" w:rsidP="00E97E44">
      <w:pPr>
        <w:pStyle w:val="af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r w:rsidRPr="00647E04">
        <w:rPr>
          <w:rFonts w:ascii="Times New Roman" w:hAnsi="Times New Roman"/>
          <w:bCs/>
          <w:sz w:val="25"/>
          <w:szCs w:val="25"/>
        </w:rPr>
        <w:t>Семинар 29 марта 2021 года в рамках реализации программы «Математика повсюду, математика везде».</w:t>
      </w:r>
    </w:p>
    <w:p w14:paraId="51D79A6D" w14:textId="77777777" w:rsidR="00307A1C" w:rsidRPr="004C53EE" w:rsidRDefault="00307A1C" w:rsidP="00E9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2022год:</w:t>
      </w:r>
    </w:p>
    <w:p w14:paraId="574C319F" w14:textId="5AFE3CEA" w:rsidR="00307A1C" w:rsidRPr="00647E04" w:rsidRDefault="00307A1C" w:rsidP="00E97E44">
      <w:pPr>
        <w:pStyle w:val="af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r w:rsidRPr="00647E04">
        <w:rPr>
          <w:rFonts w:ascii="Times New Roman" w:hAnsi="Times New Roman"/>
          <w:bCs/>
          <w:sz w:val="25"/>
          <w:szCs w:val="25"/>
        </w:rPr>
        <w:t xml:space="preserve">Приняли участие в региональном семинаре, форуме работников дошкольного образования с мастер классом «Хеппенинг как эффективная технология в развитии психоэмоционального состояния детей дошкольного возраста» </w:t>
      </w:r>
      <w:proofErr w:type="spellStart"/>
      <w:r w:rsidRPr="00647E04">
        <w:rPr>
          <w:rFonts w:ascii="Times New Roman" w:hAnsi="Times New Roman"/>
          <w:bCs/>
          <w:sz w:val="25"/>
          <w:szCs w:val="25"/>
        </w:rPr>
        <w:t>Пакс</w:t>
      </w:r>
      <w:proofErr w:type="spellEnd"/>
      <w:r w:rsidRPr="00647E04">
        <w:rPr>
          <w:rFonts w:ascii="Times New Roman" w:hAnsi="Times New Roman"/>
          <w:bCs/>
          <w:sz w:val="25"/>
          <w:szCs w:val="25"/>
        </w:rPr>
        <w:t xml:space="preserve"> Анастасия Владимировна;</w:t>
      </w:r>
    </w:p>
    <w:p w14:paraId="2118926E" w14:textId="6673BF89" w:rsidR="00307A1C" w:rsidRPr="00647E04" w:rsidRDefault="00307A1C" w:rsidP="00E97E44">
      <w:pPr>
        <w:pStyle w:val="af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r w:rsidRPr="00647E04">
        <w:rPr>
          <w:rFonts w:ascii="Times New Roman" w:hAnsi="Times New Roman"/>
          <w:bCs/>
          <w:sz w:val="25"/>
          <w:szCs w:val="25"/>
        </w:rPr>
        <w:t xml:space="preserve">Участие в районном конкурсе «Я в педагогике нашел свое </w:t>
      </w:r>
      <w:proofErr w:type="gramStart"/>
      <w:r w:rsidRPr="00647E04">
        <w:rPr>
          <w:rFonts w:ascii="Times New Roman" w:hAnsi="Times New Roman"/>
          <w:bCs/>
          <w:sz w:val="25"/>
          <w:szCs w:val="25"/>
        </w:rPr>
        <w:t>призвание….</w:t>
      </w:r>
      <w:proofErr w:type="gramEnd"/>
      <w:r w:rsidRPr="00647E04">
        <w:rPr>
          <w:rFonts w:ascii="Times New Roman" w:hAnsi="Times New Roman"/>
          <w:bCs/>
          <w:sz w:val="25"/>
          <w:szCs w:val="25"/>
        </w:rPr>
        <w:t>» Смирнова Елена Артуровна;</w:t>
      </w:r>
    </w:p>
    <w:p w14:paraId="46B64E7E" w14:textId="77777777" w:rsidR="00307A1C" w:rsidRPr="00647E04" w:rsidRDefault="00307A1C" w:rsidP="00E97E44">
      <w:pPr>
        <w:pStyle w:val="af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r w:rsidRPr="00647E04">
        <w:rPr>
          <w:rFonts w:ascii="Times New Roman" w:hAnsi="Times New Roman"/>
          <w:bCs/>
          <w:sz w:val="25"/>
          <w:szCs w:val="25"/>
        </w:rPr>
        <w:t>Участие в районном конкурсе «</w:t>
      </w:r>
      <w:proofErr w:type="spellStart"/>
      <w:r w:rsidRPr="00647E04">
        <w:rPr>
          <w:rFonts w:ascii="Times New Roman" w:hAnsi="Times New Roman"/>
          <w:bCs/>
          <w:sz w:val="25"/>
          <w:szCs w:val="25"/>
        </w:rPr>
        <w:t>ЛегоЗоопарк</w:t>
      </w:r>
      <w:proofErr w:type="spellEnd"/>
      <w:r w:rsidRPr="00647E04">
        <w:rPr>
          <w:rFonts w:ascii="Times New Roman" w:hAnsi="Times New Roman"/>
          <w:bCs/>
          <w:sz w:val="25"/>
          <w:szCs w:val="25"/>
        </w:rPr>
        <w:t xml:space="preserve">» (подготовительная группа; </w:t>
      </w:r>
      <w:proofErr w:type="spellStart"/>
      <w:r w:rsidRPr="00647E04">
        <w:rPr>
          <w:rFonts w:ascii="Times New Roman" w:hAnsi="Times New Roman"/>
          <w:bCs/>
          <w:sz w:val="25"/>
          <w:szCs w:val="25"/>
        </w:rPr>
        <w:t>восптатель</w:t>
      </w:r>
      <w:proofErr w:type="spellEnd"/>
      <w:r w:rsidRPr="00647E04">
        <w:rPr>
          <w:rFonts w:ascii="Times New Roman" w:hAnsi="Times New Roman"/>
          <w:bCs/>
          <w:sz w:val="25"/>
          <w:szCs w:val="25"/>
        </w:rPr>
        <w:t xml:space="preserve"> Нестерова Г.В.)</w:t>
      </w:r>
    </w:p>
    <w:p w14:paraId="5AEE0B04" w14:textId="77777777" w:rsidR="00307A1C" w:rsidRPr="00647E04" w:rsidRDefault="00307A1C" w:rsidP="00E97E44">
      <w:pPr>
        <w:pStyle w:val="af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r w:rsidRPr="00647E04">
        <w:rPr>
          <w:rFonts w:ascii="Times New Roman" w:hAnsi="Times New Roman"/>
          <w:bCs/>
          <w:sz w:val="25"/>
          <w:szCs w:val="25"/>
        </w:rPr>
        <w:t>Семинар для музыкальных руководителей «Русский народные традиции»</w:t>
      </w:r>
    </w:p>
    <w:p w14:paraId="79299116" w14:textId="250823FC" w:rsidR="00307A1C" w:rsidRPr="004C53EE" w:rsidRDefault="00307A1C" w:rsidP="00E9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 год:</w:t>
      </w:r>
    </w:p>
    <w:p w14:paraId="4AAFE3C4" w14:textId="77777777" w:rsidR="00307A1C" w:rsidRPr="00647E04" w:rsidRDefault="00307A1C" w:rsidP="00E97E44">
      <w:pPr>
        <w:pStyle w:val="af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r w:rsidRPr="00647E04">
        <w:rPr>
          <w:rFonts w:ascii="Times New Roman" w:hAnsi="Times New Roman"/>
          <w:bCs/>
          <w:sz w:val="25"/>
          <w:szCs w:val="25"/>
        </w:rPr>
        <w:t>Участие   в мониторинге оценке качества дошкольного образования.</w:t>
      </w:r>
    </w:p>
    <w:p w14:paraId="58C1A9E6" w14:textId="6152A575" w:rsidR="00307A1C" w:rsidRPr="00647E04" w:rsidRDefault="00307A1C" w:rsidP="00E97E44">
      <w:pPr>
        <w:pStyle w:val="af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bookmarkStart w:id="0" w:name="_Hlk179888221"/>
      <w:r w:rsidRPr="00647E04">
        <w:rPr>
          <w:rFonts w:ascii="Times New Roman" w:hAnsi="Times New Roman"/>
          <w:bCs/>
          <w:sz w:val="25"/>
          <w:szCs w:val="25"/>
        </w:rPr>
        <w:t xml:space="preserve">Участие в районном конкурсе «Я в педагогике нашел свое </w:t>
      </w:r>
      <w:proofErr w:type="gramStart"/>
      <w:r w:rsidRPr="00647E04">
        <w:rPr>
          <w:rFonts w:ascii="Times New Roman" w:hAnsi="Times New Roman"/>
          <w:bCs/>
          <w:sz w:val="25"/>
          <w:szCs w:val="25"/>
        </w:rPr>
        <w:t>призвание….</w:t>
      </w:r>
      <w:proofErr w:type="gramEnd"/>
      <w:r w:rsidRPr="00647E04">
        <w:rPr>
          <w:rFonts w:ascii="Times New Roman" w:hAnsi="Times New Roman"/>
          <w:bCs/>
          <w:sz w:val="25"/>
          <w:szCs w:val="25"/>
        </w:rPr>
        <w:t xml:space="preserve">» </w:t>
      </w:r>
      <w:proofErr w:type="spellStart"/>
      <w:r w:rsidRPr="00647E04">
        <w:rPr>
          <w:rFonts w:ascii="Times New Roman" w:hAnsi="Times New Roman"/>
          <w:bCs/>
          <w:sz w:val="25"/>
          <w:szCs w:val="25"/>
        </w:rPr>
        <w:t>Коженкина</w:t>
      </w:r>
      <w:proofErr w:type="spellEnd"/>
      <w:r w:rsidRPr="00647E04">
        <w:rPr>
          <w:rFonts w:ascii="Times New Roman" w:hAnsi="Times New Roman"/>
          <w:bCs/>
          <w:sz w:val="25"/>
          <w:szCs w:val="25"/>
        </w:rPr>
        <w:t xml:space="preserve"> Наталья Андреевна;</w:t>
      </w:r>
    </w:p>
    <w:p w14:paraId="189FB246" w14:textId="72C7185B" w:rsidR="00307A1C" w:rsidRPr="00647E04" w:rsidRDefault="00307A1C" w:rsidP="00E97E44">
      <w:pPr>
        <w:pStyle w:val="af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bookmarkStart w:id="1" w:name="_Hlk179888451"/>
      <w:bookmarkEnd w:id="0"/>
      <w:r w:rsidRPr="00647E04">
        <w:rPr>
          <w:rFonts w:ascii="Times New Roman" w:hAnsi="Times New Roman"/>
          <w:bCs/>
          <w:sz w:val="25"/>
          <w:szCs w:val="25"/>
        </w:rPr>
        <w:t>Проведение районного мастер – класса</w:t>
      </w:r>
      <w:bookmarkEnd w:id="1"/>
      <w:r w:rsidRPr="00647E04">
        <w:rPr>
          <w:rFonts w:ascii="Times New Roman" w:hAnsi="Times New Roman"/>
          <w:bCs/>
          <w:sz w:val="25"/>
          <w:szCs w:val="25"/>
        </w:rPr>
        <w:t xml:space="preserve"> на тему «Весеннее путешествие по ФЭМП» в средней группе Жукова Елена Алексеевна;</w:t>
      </w:r>
    </w:p>
    <w:p w14:paraId="4186F97A" w14:textId="3AA26F71" w:rsidR="00307A1C" w:rsidRPr="00647E04" w:rsidRDefault="00307A1C" w:rsidP="00E97E44">
      <w:pPr>
        <w:pStyle w:val="af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r w:rsidRPr="00647E04">
        <w:rPr>
          <w:rFonts w:ascii="Times New Roman" w:hAnsi="Times New Roman"/>
          <w:bCs/>
          <w:sz w:val="25"/>
          <w:szCs w:val="25"/>
        </w:rPr>
        <w:t>Проведение районного мастер – класса на тему «Занятие по духовно – нравственному развитию детей «Русские посиделки» старшая группа Руденко Оксана Ивановна;</w:t>
      </w:r>
    </w:p>
    <w:p w14:paraId="721D932F" w14:textId="049A1826" w:rsidR="00307A1C" w:rsidRPr="00647E04" w:rsidRDefault="00307A1C" w:rsidP="00E97E44">
      <w:pPr>
        <w:pStyle w:val="af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bookmarkStart w:id="2" w:name="_Hlk179888258"/>
      <w:r w:rsidRPr="00647E04">
        <w:rPr>
          <w:rFonts w:ascii="Times New Roman" w:hAnsi="Times New Roman"/>
          <w:bCs/>
          <w:sz w:val="25"/>
          <w:szCs w:val="25"/>
        </w:rPr>
        <w:t>Реализация муниципальной опорной площадки «Приобщение дошкольников к истокам национальной культуры через театрализованную деятельность» воспитатели всех возрастных групп;</w:t>
      </w:r>
    </w:p>
    <w:bookmarkEnd w:id="2"/>
    <w:p w14:paraId="73A4786B" w14:textId="269D11F8" w:rsidR="00307A1C" w:rsidRPr="00647E04" w:rsidRDefault="00307A1C" w:rsidP="00E97E44">
      <w:pPr>
        <w:pStyle w:val="af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r w:rsidRPr="00647E04">
        <w:rPr>
          <w:rFonts w:ascii="Times New Roman" w:hAnsi="Times New Roman"/>
          <w:bCs/>
          <w:sz w:val="25"/>
          <w:szCs w:val="25"/>
        </w:rPr>
        <w:lastRenderedPageBreak/>
        <w:t>Проведение районного мастер – класса на тему «Использование новаторских технологий в развитии музыкальных и творческих способностей детей дошкольного возраста» Пашкова Любовь Валентиновна.</w:t>
      </w:r>
    </w:p>
    <w:p w14:paraId="07AC94F0" w14:textId="18034AC3" w:rsidR="00307A1C" w:rsidRPr="00647E04" w:rsidRDefault="00307A1C" w:rsidP="00E97E44">
      <w:pPr>
        <w:pStyle w:val="af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r w:rsidRPr="00647E04">
        <w:rPr>
          <w:rFonts w:ascii="Times New Roman" w:hAnsi="Times New Roman"/>
          <w:bCs/>
          <w:sz w:val="25"/>
          <w:szCs w:val="25"/>
        </w:rPr>
        <w:t xml:space="preserve">Смирнова Елена Артуровна успешно защитилась на </w:t>
      </w:r>
      <w:bookmarkStart w:id="3" w:name="_Hlk179888337"/>
      <w:r w:rsidRPr="00647E04">
        <w:rPr>
          <w:rFonts w:ascii="Times New Roman" w:hAnsi="Times New Roman"/>
          <w:bCs/>
          <w:sz w:val="25"/>
          <w:szCs w:val="25"/>
          <w:lang w:val="en-US"/>
        </w:rPr>
        <w:t>I</w:t>
      </w:r>
      <w:r w:rsidRPr="00647E04">
        <w:rPr>
          <w:rFonts w:ascii="Times New Roman" w:hAnsi="Times New Roman"/>
          <w:bCs/>
          <w:sz w:val="25"/>
          <w:szCs w:val="25"/>
        </w:rPr>
        <w:t xml:space="preserve"> категорию</w:t>
      </w:r>
      <w:bookmarkEnd w:id="3"/>
      <w:r w:rsidRPr="00647E04">
        <w:rPr>
          <w:rFonts w:ascii="Times New Roman" w:hAnsi="Times New Roman"/>
          <w:bCs/>
          <w:sz w:val="25"/>
          <w:szCs w:val="25"/>
        </w:rPr>
        <w:t>.</w:t>
      </w:r>
    </w:p>
    <w:p w14:paraId="5157D55C" w14:textId="23DDB148" w:rsidR="00E97E44" w:rsidRPr="00647E04" w:rsidRDefault="00E97E44" w:rsidP="00E97E44">
      <w:pPr>
        <w:pStyle w:val="af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bookmarkStart w:id="4" w:name="_Hlk179888347"/>
      <w:proofErr w:type="spellStart"/>
      <w:r w:rsidRPr="00647E04">
        <w:rPr>
          <w:rFonts w:ascii="Times New Roman" w:hAnsi="Times New Roman"/>
          <w:bCs/>
          <w:sz w:val="25"/>
          <w:szCs w:val="25"/>
        </w:rPr>
        <w:t>Коженкина</w:t>
      </w:r>
      <w:proofErr w:type="spellEnd"/>
      <w:r w:rsidRPr="00647E04">
        <w:rPr>
          <w:rFonts w:ascii="Times New Roman" w:hAnsi="Times New Roman"/>
          <w:bCs/>
          <w:sz w:val="25"/>
          <w:szCs w:val="25"/>
        </w:rPr>
        <w:t xml:space="preserve"> Наталья Андреевна успешно за</w:t>
      </w:r>
      <w:r w:rsidR="004E7A57" w:rsidRPr="00647E04">
        <w:rPr>
          <w:rFonts w:ascii="Times New Roman" w:hAnsi="Times New Roman"/>
          <w:bCs/>
          <w:sz w:val="25"/>
          <w:szCs w:val="25"/>
        </w:rPr>
        <w:t xml:space="preserve">щитилась на </w:t>
      </w:r>
      <w:r w:rsidR="004E7A57" w:rsidRPr="00647E04">
        <w:rPr>
          <w:rFonts w:ascii="Times New Roman" w:hAnsi="Times New Roman"/>
          <w:bCs/>
          <w:sz w:val="25"/>
          <w:szCs w:val="25"/>
          <w:lang w:val="en-US"/>
        </w:rPr>
        <w:t>I</w:t>
      </w:r>
      <w:r w:rsidR="004E7A57" w:rsidRPr="00647E04">
        <w:rPr>
          <w:rFonts w:ascii="Times New Roman" w:hAnsi="Times New Roman"/>
          <w:bCs/>
          <w:sz w:val="25"/>
          <w:szCs w:val="25"/>
        </w:rPr>
        <w:t xml:space="preserve"> категорию</w:t>
      </w:r>
      <w:r w:rsidR="004E7A57" w:rsidRPr="00647E04">
        <w:rPr>
          <w:rFonts w:ascii="Times New Roman" w:hAnsi="Times New Roman"/>
          <w:bCs/>
          <w:sz w:val="25"/>
          <w:szCs w:val="25"/>
        </w:rPr>
        <w:t>.</w:t>
      </w:r>
    </w:p>
    <w:bookmarkEnd w:id="4"/>
    <w:p w14:paraId="6034CFF7" w14:textId="62CB2E86" w:rsidR="004E7A57" w:rsidRPr="00647E04" w:rsidRDefault="004E7A57" w:rsidP="004E7A57">
      <w:pPr>
        <w:pStyle w:val="af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r w:rsidRPr="00647E04">
        <w:rPr>
          <w:rFonts w:ascii="Times New Roman" w:hAnsi="Times New Roman"/>
          <w:bCs/>
          <w:sz w:val="25"/>
          <w:szCs w:val="25"/>
        </w:rPr>
        <w:t>Нестерова Галина Вячеславовна</w:t>
      </w:r>
      <w:r w:rsidRPr="00647E04">
        <w:rPr>
          <w:rFonts w:ascii="Times New Roman" w:hAnsi="Times New Roman"/>
          <w:bCs/>
          <w:sz w:val="25"/>
          <w:szCs w:val="25"/>
        </w:rPr>
        <w:t xml:space="preserve"> успешно защитилась на </w:t>
      </w:r>
      <w:r w:rsidRPr="00647E04">
        <w:rPr>
          <w:rFonts w:ascii="Times New Roman" w:hAnsi="Times New Roman"/>
          <w:bCs/>
          <w:sz w:val="25"/>
          <w:szCs w:val="25"/>
          <w:lang w:val="en-US"/>
        </w:rPr>
        <w:t>I</w:t>
      </w:r>
      <w:r w:rsidRPr="00647E04">
        <w:rPr>
          <w:rFonts w:ascii="Times New Roman" w:hAnsi="Times New Roman"/>
          <w:bCs/>
          <w:sz w:val="25"/>
          <w:szCs w:val="25"/>
        </w:rPr>
        <w:t xml:space="preserve"> категорию.</w:t>
      </w:r>
    </w:p>
    <w:p w14:paraId="74A9F4AC" w14:textId="71C1595B" w:rsidR="004E7A57" w:rsidRPr="00647E04" w:rsidRDefault="004E7A57" w:rsidP="004E7A57">
      <w:pPr>
        <w:pStyle w:val="af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r w:rsidRPr="00647E04">
        <w:rPr>
          <w:rFonts w:ascii="Times New Roman" w:hAnsi="Times New Roman"/>
          <w:bCs/>
          <w:sz w:val="25"/>
          <w:szCs w:val="25"/>
        </w:rPr>
        <w:t>Пашкова Любовь Валентиновна</w:t>
      </w:r>
      <w:r w:rsidRPr="00647E04">
        <w:rPr>
          <w:rFonts w:ascii="Times New Roman" w:hAnsi="Times New Roman"/>
          <w:bCs/>
          <w:sz w:val="25"/>
          <w:szCs w:val="25"/>
        </w:rPr>
        <w:t xml:space="preserve"> успешно защитилась на </w:t>
      </w:r>
      <w:r w:rsidRPr="00647E04">
        <w:rPr>
          <w:rFonts w:ascii="Times New Roman" w:hAnsi="Times New Roman"/>
          <w:bCs/>
          <w:sz w:val="25"/>
          <w:szCs w:val="25"/>
          <w:lang w:val="en-US"/>
        </w:rPr>
        <w:t>I</w:t>
      </w:r>
      <w:r w:rsidRPr="00647E04">
        <w:rPr>
          <w:rFonts w:ascii="Times New Roman" w:hAnsi="Times New Roman"/>
          <w:bCs/>
          <w:sz w:val="25"/>
          <w:szCs w:val="25"/>
        </w:rPr>
        <w:t xml:space="preserve"> категорию.</w:t>
      </w:r>
    </w:p>
    <w:p w14:paraId="0AE6DD11" w14:textId="6CFD7D4A" w:rsidR="004E7A57" w:rsidRPr="00647E04" w:rsidRDefault="004E7A57" w:rsidP="00E97E44">
      <w:pPr>
        <w:pStyle w:val="af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r w:rsidRPr="00647E04">
        <w:rPr>
          <w:rFonts w:ascii="Times New Roman" w:hAnsi="Times New Roman"/>
          <w:bCs/>
          <w:sz w:val="25"/>
          <w:szCs w:val="25"/>
        </w:rPr>
        <w:t>Проведение районного мастер – класса</w:t>
      </w:r>
      <w:r w:rsidRPr="00647E04">
        <w:rPr>
          <w:rFonts w:ascii="Times New Roman" w:hAnsi="Times New Roman"/>
          <w:bCs/>
          <w:sz w:val="25"/>
          <w:szCs w:val="25"/>
        </w:rPr>
        <w:t xml:space="preserve"> – Гайдай Оксана Юрьевна.</w:t>
      </w:r>
    </w:p>
    <w:p w14:paraId="53BC74D8" w14:textId="06B41A65" w:rsidR="004E7A57" w:rsidRPr="00647E04" w:rsidRDefault="004E7A57" w:rsidP="00E97E44">
      <w:pPr>
        <w:pStyle w:val="af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r w:rsidRPr="00647E04">
        <w:rPr>
          <w:rFonts w:ascii="Times New Roman" w:hAnsi="Times New Roman"/>
          <w:bCs/>
          <w:sz w:val="25"/>
          <w:szCs w:val="25"/>
        </w:rPr>
        <w:t>Проведение районного открытого занятия -Жукова Елена Алексеевна.</w:t>
      </w:r>
    </w:p>
    <w:p w14:paraId="02DA7C9B" w14:textId="297DC419" w:rsidR="00307A1C" w:rsidRPr="004C53EE" w:rsidRDefault="00E97E44" w:rsidP="00E9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 год:</w:t>
      </w:r>
    </w:p>
    <w:p w14:paraId="1F39F119" w14:textId="04C4B5A6" w:rsidR="00E97E44" w:rsidRPr="00647E04" w:rsidRDefault="00E97E44" w:rsidP="00E97E44">
      <w:pPr>
        <w:pStyle w:val="af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r w:rsidRPr="00647E04">
        <w:rPr>
          <w:rFonts w:ascii="Times New Roman" w:hAnsi="Times New Roman"/>
          <w:bCs/>
          <w:sz w:val="25"/>
          <w:szCs w:val="25"/>
        </w:rPr>
        <w:t xml:space="preserve">Участие в районном конкурсе «Я в педагогике нашел свое </w:t>
      </w:r>
      <w:proofErr w:type="gramStart"/>
      <w:r w:rsidRPr="00647E04">
        <w:rPr>
          <w:rFonts w:ascii="Times New Roman" w:hAnsi="Times New Roman"/>
          <w:bCs/>
          <w:sz w:val="25"/>
          <w:szCs w:val="25"/>
        </w:rPr>
        <w:t>призвание….</w:t>
      </w:r>
      <w:proofErr w:type="gramEnd"/>
      <w:r w:rsidRPr="00647E04">
        <w:rPr>
          <w:rFonts w:ascii="Times New Roman" w:hAnsi="Times New Roman"/>
          <w:bCs/>
          <w:sz w:val="25"/>
          <w:szCs w:val="25"/>
        </w:rPr>
        <w:t xml:space="preserve">» </w:t>
      </w:r>
      <w:r w:rsidRPr="00647E04">
        <w:rPr>
          <w:rFonts w:ascii="Times New Roman" w:hAnsi="Times New Roman"/>
          <w:bCs/>
          <w:sz w:val="25"/>
          <w:szCs w:val="25"/>
        </w:rPr>
        <w:t>Пашкова Любовь Валентиновна</w:t>
      </w:r>
      <w:r w:rsidRPr="00647E04">
        <w:rPr>
          <w:rFonts w:ascii="Times New Roman" w:hAnsi="Times New Roman"/>
          <w:bCs/>
          <w:sz w:val="25"/>
          <w:szCs w:val="25"/>
        </w:rPr>
        <w:t>;</w:t>
      </w:r>
    </w:p>
    <w:p w14:paraId="2921FD68" w14:textId="246E7566" w:rsidR="00E97E44" w:rsidRPr="00647E04" w:rsidRDefault="00E97E44" w:rsidP="00E97E44">
      <w:pPr>
        <w:pStyle w:val="af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r w:rsidRPr="00647E04">
        <w:rPr>
          <w:rFonts w:ascii="Times New Roman" w:hAnsi="Times New Roman"/>
          <w:bCs/>
          <w:sz w:val="25"/>
          <w:szCs w:val="25"/>
        </w:rPr>
        <w:t>Реализация муниципальной опорной площадки «Приобщение дошкольников к истокам национальной культуры через театрализованную деятельность» воспитатели всех возрастных групп;</w:t>
      </w:r>
    </w:p>
    <w:p w14:paraId="3C9A8B8B" w14:textId="4B1BC15D" w:rsidR="004E7A57" w:rsidRPr="00647E04" w:rsidRDefault="004E7A57" w:rsidP="00E97E44">
      <w:pPr>
        <w:pStyle w:val="af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r w:rsidRPr="00647E04">
        <w:rPr>
          <w:rFonts w:ascii="Times New Roman" w:hAnsi="Times New Roman"/>
          <w:bCs/>
          <w:sz w:val="25"/>
          <w:szCs w:val="25"/>
        </w:rPr>
        <w:t xml:space="preserve">Участие в районном конкурсе по </w:t>
      </w:r>
      <w:proofErr w:type="spellStart"/>
      <w:r w:rsidRPr="00647E04">
        <w:rPr>
          <w:rFonts w:ascii="Times New Roman" w:hAnsi="Times New Roman"/>
          <w:bCs/>
          <w:sz w:val="25"/>
          <w:szCs w:val="25"/>
        </w:rPr>
        <w:t>лего</w:t>
      </w:r>
      <w:proofErr w:type="spellEnd"/>
      <w:r w:rsidRPr="00647E04">
        <w:rPr>
          <w:rFonts w:ascii="Times New Roman" w:hAnsi="Times New Roman"/>
          <w:bCs/>
          <w:sz w:val="25"/>
          <w:szCs w:val="25"/>
        </w:rPr>
        <w:t>-конструированию.</w:t>
      </w:r>
    </w:p>
    <w:p w14:paraId="2D2E1AD9" w14:textId="387FB56F" w:rsidR="004E7A57" w:rsidRPr="00647E04" w:rsidRDefault="004E7A57" w:rsidP="004E7A57">
      <w:pPr>
        <w:pStyle w:val="af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r w:rsidRPr="00647E04">
        <w:rPr>
          <w:rFonts w:ascii="Times New Roman" w:hAnsi="Times New Roman"/>
          <w:bCs/>
          <w:sz w:val="25"/>
          <w:szCs w:val="25"/>
        </w:rPr>
        <w:t>Жукова Елена Алексеевна</w:t>
      </w:r>
      <w:r w:rsidRPr="00647E04">
        <w:rPr>
          <w:rFonts w:ascii="Times New Roman" w:hAnsi="Times New Roman"/>
          <w:bCs/>
          <w:sz w:val="25"/>
          <w:szCs w:val="25"/>
        </w:rPr>
        <w:t xml:space="preserve"> успешно защитилась на </w:t>
      </w:r>
      <w:r w:rsidRPr="00647E04">
        <w:rPr>
          <w:rFonts w:ascii="Times New Roman" w:hAnsi="Times New Roman"/>
          <w:bCs/>
          <w:sz w:val="25"/>
          <w:szCs w:val="25"/>
          <w:lang w:val="en-US"/>
        </w:rPr>
        <w:t>I</w:t>
      </w:r>
      <w:r w:rsidRPr="00647E04">
        <w:rPr>
          <w:rFonts w:ascii="Times New Roman" w:hAnsi="Times New Roman"/>
          <w:bCs/>
          <w:sz w:val="25"/>
          <w:szCs w:val="25"/>
        </w:rPr>
        <w:t xml:space="preserve"> категорию.</w:t>
      </w:r>
    </w:p>
    <w:p w14:paraId="58D8C594" w14:textId="25DA2259" w:rsidR="00E97E44" w:rsidRPr="00647E04" w:rsidRDefault="004E7A57" w:rsidP="00E97E44">
      <w:pPr>
        <w:pStyle w:val="af5"/>
        <w:numPr>
          <w:ilvl w:val="0"/>
          <w:numId w:val="25"/>
        </w:numPr>
        <w:spacing w:after="0" w:line="240" w:lineRule="auto"/>
        <w:rPr>
          <w:rFonts w:ascii="Times New Roman" w:hAnsi="Times New Roman"/>
          <w:bCs/>
          <w:sz w:val="25"/>
          <w:szCs w:val="25"/>
        </w:rPr>
      </w:pPr>
      <w:r w:rsidRPr="00647E04">
        <w:rPr>
          <w:rFonts w:ascii="Times New Roman" w:hAnsi="Times New Roman"/>
          <w:bCs/>
          <w:sz w:val="25"/>
          <w:szCs w:val="25"/>
        </w:rPr>
        <w:t>Участие в областном эколого-биологическом конкурсе «Юннат-2024» заняли призовое место.</w:t>
      </w:r>
    </w:p>
    <w:p w14:paraId="3C64841A" w14:textId="28000938" w:rsidR="004E7A57" w:rsidRPr="00647E04" w:rsidRDefault="004E7A57" w:rsidP="00E97E44">
      <w:pPr>
        <w:pStyle w:val="af5"/>
        <w:numPr>
          <w:ilvl w:val="0"/>
          <w:numId w:val="25"/>
        </w:numPr>
        <w:spacing w:after="0" w:line="240" w:lineRule="auto"/>
        <w:rPr>
          <w:rFonts w:ascii="Times New Roman" w:hAnsi="Times New Roman"/>
          <w:bCs/>
          <w:sz w:val="25"/>
          <w:szCs w:val="25"/>
        </w:rPr>
      </w:pPr>
      <w:r w:rsidRPr="00647E04">
        <w:rPr>
          <w:rFonts w:ascii="Times New Roman" w:hAnsi="Times New Roman"/>
          <w:bCs/>
          <w:sz w:val="25"/>
          <w:szCs w:val="25"/>
        </w:rPr>
        <w:t>Участие в презентационной площадке эффективных практик «Детский сад и семья» новые грани взаимодействия.</w:t>
      </w:r>
    </w:p>
    <w:p w14:paraId="55966022" w14:textId="77777777" w:rsidR="00E97E44" w:rsidRPr="00647E04" w:rsidRDefault="00E97E44" w:rsidP="004C53EE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12EAE961" w14:textId="3DC67025" w:rsidR="00307A1C" w:rsidRPr="00647E04" w:rsidRDefault="00307A1C" w:rsidP="00307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Условия, созданные для непрерывного развития детей</w:t>
      </w:r>
    </w:p>
    <w:p w14:paraId="5907E204" w14:textId="3EE8D548" w:rsidR="00307A1C" w:rsidRPr="00647E04" w:rsidRDefault="00307A1C" w:rsidP="00307A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Развивающая   среда представляет собой распределение игрушек, атрибутов, материала по следующим</w:t>
      </w:r>
      <w:r w:rsidR="004C53E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центрам:  игровой</w:t>
      </w:r>
      <w:proofErr w:type="gramEnd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(сюжетно-ролевые игры «Кухня», «Супермаркет», «Спальная», «Гараж», «Больница», «Парикмахерская»),  художественно-эстетический,  театрализация, </w:t>
      </w:r>
      <w:proofErr w:type="spellStart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книжно</w:t>
      </w:r>
      <w:proofErr w:type="spellEnd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-библиотечный; экологический; компьютерный; Центр  воды и песка (младший возраст);  Песочные  фантазии (старший  возраст).</w:t>
      </w:r>
    </w:p>
    <w:p w14:paraId="1E7691A4" w14:textId="054B048D" w:rsidR="00307A1C" w:rsidRPr="00647E04" w:rsidRDefault="00307A1C" w:rsidP="00307A1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Имеются залы и кабинеты:  </w:t>
      </w:r>
    </w:p>
    <w:p w14:paraId="45BE006B" w14:textId="29FA488D" w:rsidR="00307A1C" w:rsidRPr="00647E04" w:rsidRDefault="00307A1C" w:rsidP="00307A1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Музыкальный зал;</w:t>
      </w:r>
    </w:p>
    <w:p w14:paraId="2522D96C" w14:textId="77777777" w:rsidR="00307A1C" w:rsidRPr="00647E04" w:rsidRDefault="00307A1C" w:rsidP="00307A1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Физкультурный зал;              </w:t>
      </w:r>
    </w:p>
    <w:p w14:paraId="44FBC1D3" w14:textId="01BE0CF6" w:rsidR="00307A1C" w:rsidRPr="00647E04" w:rsidRDefault="00307A1C" w:rsidP="00307A1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Медицинский блок; </w:t>
      </w:r>
    </w:p>
    <w:p w14:paraId="1C050004" w14:textId="77777777" w:rsidR="00307A1C" w:rsidRPr="00647E04" w:rsidRDefault="00307A1C" w:rsidP="00307A1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Все кабинеты оснащены оборудованием в достаточном </w:t>
      </w:r>
      <w:proofErr w:type="gramStart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количестве,  которое</w:t>
      </w:r>
      <w:proofErr w:type="gramEnd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эффективно используется. На улице </w:t>
      </w:r>
      <w:proofErr w:type="gramStart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размещены  6</w:t>
      </w:r>
      <w:proofErr w:type="gramEnd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прогулочных  участков  с теневыми  навесами и необходимым   детским  игровым  оборудованием.</w:t>
      </w:r>
    </w:p>
    <w:p w14:paraId="06DE4D88" w14:textId="77777777" w:rsidR="00307A1C" w:rsidRPr="00647E04" w:rsidRDefault="00307A1C" w:rsidP="00307A1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С детьми работают специалисты:</w:t>
      </w:r>
    </w:p>
    <w:p w14:paraId="56EFF8DE" w14:textId="3C7473AF" w:rsidR="00307A1C" w:rsidRPr="00647E04" w:rsidRDefault="00307A1C" w:rsidP="004C53EE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="004C53E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Музыкальный руководитель: Пашкова </w:t>
      </w:r>
      <w:proofErr w:type="gramStart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Любовь  Валентиновна</w:t>
      </w:r>
      <w:proofErr w:type="gramEnd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образование –  высшее, стаж работы в данной должности 6  лет  9 месяцев. </w:t>
      </w:r>
    </w:p>
    <w:p w14:paraId="2A8DBCE3" w14:textId="77777777" w:rsidR="004C53EE" w:rsidRDefault="00307A1C" w:rsidP="004C53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Платные  дополнительные</w:t>
      </w:r>
      <w:proofErr w:type="gramEnd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образовательные и оздоровительные услуги  не оказываем</w:t>
      </w:r>
      <w:r w:rsidR="004C53EE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14:paraId="6E55ECB9" w14:textId="1494C672" w:rsidR="00307A1C" w:rsidRPr="004C53EE" w:rsidRDefault="00307A1C" w:rsidP="004C53E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lastRenderedPageBreak/>
        <w:t>Расстановка кадров на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4394"/>
        <w:gridCol w:w="5953"/>
      </w:tblGrid>
      <w:tr w:rsidR="00307A1C" w:rsidRPr="00647E04" w14:paraId="2B572478" w14:textId="77777777" w:rsidTr="00307A1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5663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A046F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Воспитатели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E288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Помощники воспитателя</w:t>
            </w:r>
          </w:p>
        </w:tc>
      </w:tr>
      <w:tr w:rsidR="00307A1C" w:rsidRPr="00647E04" w14:paraId="7396003C" w14:textId="77777777" w:rsidTr="00307A1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ED7C0" w14:textId="1AEB2405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Вторая группа раннего возраста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B784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Пашкова Любовь Валентиновна </w:t>
            </w:r>
          </w:p>
          <w:p w14:paraId="3D5829D5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  <w:t>Шустова  Наталья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  <w:t xml:space="preserve"> 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92E9" w14:textId="1A941028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Аветисян </w:t>
            </w:r>
            <w:proofErr w:type="spellStart"/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Наира</w:t>
            </w:r>
            <w:proofErr w:type="spell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</w:t>
            </w:r>
            <w:proofErr w:type="spell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Паруйровна</w:t>
            </w:r>
            <w:proofErr w:type="spellEnd"/>
            <w:proofErr w:type="gramEnd"/>
          </w:p>
        </w:tc>
      </w:tr>
      <w:tr w:rsidR="00307A1C" w:rsidRPr="00647E04" w14:paraId="0A21DF41" w14:textId="77777777" w:rsidTr="00307A1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3E6EB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Младшая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6830" w14:textId="77777777" w:rsidR="00307A1C" w:rsidRPr="00647E04" w:rsidRDefault="004E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  <w:t xml:space="preserve">Руденко Оксана Ивановна </w:t>
            </w:r>
          </w:p>
          <w:p w14:paraId="1DD8746C" w14:textId="0320014E" w:rsidR="004E7A57" w:rsidRPr="00647E04" w:rsidRDefault="004E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  <w:t>Витовщик</w:t>
            </w:r>
            <w:proofErr w:type="spell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  <w:t xml:space="preserve"> Ольга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59B0" w14:textId="77777777" w:rsidR="004E7A57" w:rsidRPr="00647E04" w:rsidRDefault="004E7A57" w:rsidP="004E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Коваленко Ирина Анатольевна</w:t>
            </w:r>
          </w:p>
          <w:p w14:paraId="13F71D0B" w14:textId="7F1E4483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307A1C" w:rsidRPr="00647E04" w14:paraId="19852F6C" w14:textId="77777777" w:rsidTr="00307A1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7330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2A26" w14:textId="77777777" w:rsidR="00307A1C" w:rsidRPr="00647E04" w:rsidRDefault="00060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  <w:t>Гайдай Оксана Юрьевна</w:t>
            </w:r>
          </w:p>
          <w:p w14:paraId="49AEB73F" w14:textId="5EFB7696" w:rsidR="00060958" w:rsidRPr="00647E04" w:rsidRDefault="00060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Витовщик</w:t>
            </w:r>
            <w:proofErr w:type="spell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Ольга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3E0D" w14:textId="7AB4BA25" w:rsidR="00307A1C" w:rsidRPr="00647E04" w:rsidRDefault="004E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Багдасарян </w:t>
            </w:r>
            <w:proofErr w:type="spell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Милания</w:t>
            </w:r>
            <w:proofErr w:type="spell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Суреновна</w:t>
            </w:r>
            <w:proofErr w:type="spellEnd"/>
          </w:p>
        </w:tc>
      </w:tr>
      <w:tr w:rsidR="00307A1C" w:rsidRPr="00647E04" w14:paraId="24B90FDF" w14:textId="77777777" w:rsidTr="00307A1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90CA4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Старшая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B137" w14:textId="29AAED79" w:rsidR="00307A1C" w:rsidRPr="00647E04" w:rsidRDefault="00060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  <w:t>Нестерова Галина Вячеславовна</w:t>
            </w:r>
          </w:p>
          <w:p w14:paraId="40296951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Жукова Елена Алексеевна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A2DB" w14:textId="77777777" w:rsidR="004E7A57" w:rsidRPr="00647E04" w:rsidRDefault="004E7A57" w:rsidP="004E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Ефимова Татьяна Николаевна</w:t>
            </w:r>
          </w:p>
          <w:p w14:paraId="70F29132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307A1C" w:rsidRPr="00647E04" w14:paraId="65EF183C" w14:textId="77777777" w:rsidTr="00307A1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29648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Подготовительная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C31CD" w14:textId="20C90B73" w:rsidR="00307A1C" w:rsidRPr="00647E04" w:rsidRDefault="00060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  <w:t>Коженкина</w:t>
            </w:r>
            <w:proofErr w:type="spell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  <w:t xml:space="preserve"> Наталья Андреевна</w:t>
            </w:r>
          </w:p>
          <w:p w14:paraId="23BF8A06" w14:textId="049893FD" w:rsidR="00307A1C" w:rsidRPr="00647E04" w:rsidRDefault="00060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Жукова Елена </w:t>
            </w:r>
            <w:proofErr w:type="spell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Алексееана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4433" w14:textId="77777777" w:rsidR="004E7A57" w:rsidRPr="00647E04" w:rsidRDefault="004E7A57" w:rsidP="004E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Лапшина Вера Михайловна</w:t>
            </w:r>
          </w:p>
          <w:p w14:paraId="061EC819" w14:textId="271218D9" w:rsidR="004E7A57" w:rsidRPr="00647E04" w:rsidRDefault="004E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307A1C" w:rsidRPr="00647E04" w14:paraId="401E7201" w14:textId="77777777" w:rsidTr="00307A1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195A2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Группа  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кратковременного  пребывания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278B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</w:pPr>
            <w:proofErr w:type="spell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  <w:t>Пакс</w:t>
            </w:r>
            <w:proofErr w:type="spell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  <w:t xml:space="preserve"> Анастасия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C21B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Новикова  Татьяна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Николаевна</w:t>
            </w:r>
          </w:p>
        </w:tc>
      </w:tr>
    </w:tbl>
    <w:p w14:paraId="6B08754A" w14:textId="77777777" w:rsidR="00307A1C" w:rsidRPr="00647E04" w:rsidRDefault="00307A1C" w:rsidP="00307A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Примечание: </w:t>
      </w:r>
      <w:proofErr w:type="gramStart"/>
      <w:r w:rsidRPr="00647E04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Подчеркнуты  фамилия</w:t>
      </w:r>
      <w:proofErr w:type="gramEnd"/>
      <w:r w:rsidRPr="00647E04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, имя, отчество  ведущего  педагога в группе.</w:t>
      </w:r>
    </w:p>
    <w:p w14:paraId="3E888B6C" w14:textId="77777777" w:rsidR="00307A1C" w:rsidRPr="00647E04" w:rsidRDefault="00307A1C" w:rsidP="00307A1C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17598BAC" w14:textId="77777777" w:rsidR="00307A1C" w:rsidRPr="00647E04" w:rsidRDefault="00307A1C" w:rsidP="00307A1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61500C5D" w14:textId="77777777" w:rsidR="00307A1C" w:rsidRPr="00647E04" w:rsidRDefault="00307A1C" w:rsidP="00307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proofErr w:type="spellStart"/>
      <w:r w:rsidRPr="00647E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Программно</w:t>
      </w:r>
      <w:proofErr w:type="spellEnd"/>
      <w:r w:rsidRPr="00647E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- методическое обеспечение</w:t>
      </w:r>
    </w:p>
    <w:p w14:paraId="56F7458B" w14:textId="77777777" w:rsidR="00307A1C" w:rsidRPr="00647E04" w:rsidRDefault="00307A1C" w:rsidP="00307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воспитательно-образовательного процесса</w:t>
      </w:r>
    </w:p>
    <w:p w14:paraId="6733C5B4" w14:textId="77777777" w:rsidR="00307A1C" w:rsidRPr="00647E04" w:rsidRDefault="00307A1C" w:rsidP="00307A1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Образовательная программа дошкольного </w:t>
      </w:r>
      <w:proofErr w:type="gramStart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образования .</w:t>
      </w:r>
      <w:proofErr w:type="gramEnd"/>
    </w:p>
    <w:p w14:paraId="48346CEC" w14:textId="77777777" w:rsidR="00307A1C" w:rsidRPr="00647E04" w:rsidRDefault="00307A1C" w:rsidP="00307A1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Рабочие  программы</w:t>
      </w:r>
      <w:proofErr w:type="gramEnd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воспитателей.</w:t>
      </w:r>
    </w:p>
    <w:p w14:paraId="1E436E1B" w14:textId="77777777" w:rsidR="00307A1C" w:rsidRPr="00647E04" w:rsidRDefault="00307A1C" w:rsidP="00307A1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Индивидуальные  педагогические</w:t>
      </w:r>
      <w:proofErr w:type="gramEnd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проекты как  наполнение  вариативной  части  ООП.</w:t>
      </w:r>
    </w:p>
    <w:p w14:paraId="1BE3C984" w14:textId="77777777" w:rsidR="00307A1C" w:rsidRPr="00647E04" w:rsidRDefault="00307A1C" w:rsidP="00307A1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Дополнительная общеразвивающая программа художественной направленности «Цветные ладошки»</w:t>
      </w:r>
    </w:p>
    <w:p w14:paraId="18E864C7" w14:textId="77777777" w:rsidR="00307A1C" w:rsidRPr="00647E04" w:rsidRDefault="00307A1C" w:rsidP="004C53EE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266ED3ED" w14:textId="77777777" w:rsidR="00307A1C" w:rsidRPr="00647E04" w:rsidRDefault="00307A1C" w:rsidP="00307A1C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04C4F654" w14:textId="77777777" w:rsidR="00307A1C" w:rsidRPr="00647E04" w:rsidRDefault="00307A1C" w:rsidP="00307A1C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Сотрудничество</w:t>
      </w:r>
    </w:p>
    <w:p w14:paraId="132AB615" w14:textId="0AFCBB58" w:rsidR="00307A1C" w:rsidRPr="004C53EE" w:rsidRDefault="00307A1C" w:rsidP="004C53EE">
      <w:pPr>
        <w:pStyle w:val="af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4C53EE">
        <w:rPr>
          <w:rFonts w:ascii="Times New Roman" w:hAnsi="Times New Roman"/>
          <w:sz w:val="25"/>
          <w:szCs w:val="25"/>
          <w:lang w:val="tt-RU"/>
        </w:rPr>
        <w:t xml:space="preserve"> МКОУ  “Пятовская  СОШ”</w:t>
      </w:r>
      <w:r w:rsidRPr="004C53EE">
        <w:rPr>
          <w:rFonts w:ascii="Times New Roman" w:hAnsi="Times New Roman"/>
          <w:sz w:val="25"/>
          <w:szCs w:val="25"/>
        </w:rPr>
        <w:t xml:space="preserve">; </w:t>
      </w:r>
    </w:p>
    <w:p w14:paraId="6897F4A1" w14:textId="1BA883B6" w:rsidR="00307A1C" w:rsidRPr="004C53EE" w:rsidRDefault="00307A1C" w:rsidP="004C53EE">
      <w:pPr>
        <w:pStyle w:val="af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4C53EE">
        <w:rPr>
          <w:rFonts w:ascii="Times New Roman" w:hAnsi="Times New Roman"/>
          <w:sz w:val="25"/>
          <w:szCs w:val="25"/>
          <w:lang w:val="tt-RU"/>
        </w:rPr>
        <w:t xml:space="preserve"> </w:t>
      </w:r>
      <w:r w:rsidR="004C53EE">
        <w:rPr>
          <w:rFonts w:ascii="Times New Roman" w:hAnsi="Times New Roman"/>
          <w:sz w:val="25"/>
          <w:szCs w:val="25"/>
        </w:rPr>
        <w:t>М</w:t>
      </w:r>
      <w:r w:rsidRPr="004C53EE">
        <w:rPr>
          <w:rFonts w:ascii="Times New Roman" w:hAnsi="Times New Roman"/>
          <w:sz w:val="25"/>
          <w:szCs w:val="25"/>
        </w:rPr>
        <w:t>узыкальная школа;</w:t>
      </w:r>
    </w:p>
    <w:p w14:paraId="2890BCC0" w14:textId="25F3F91D" w:rsidR="00307A1C" w:rsidRDefault="00307A1C" w:rsidP="004C53EE">
      <w:pPr>
        <w:pStyle w:val="af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4C53EE">
        <w:rPr>
          <w:rFonts w:ascii="Times New Roman" w:hAnsi="Times New Roman"/>
          <w:sz w:val="25"/>
          <w:szCs w:val="25"/>
          <w:lang w:val="tt-RU"/>
        </w:rPr>
        <w:t xml:space="preserve"> </w:t>
      </w:r>
      <w:r w:rsidRPr="004C53EE">
        <w:rPr>
          <w:rFonts w:ascii="Times New Roman" w:hAnsi="Times New Roman"/>
          <w:sz w:val="25"/>
          <w:szCs w:val="25"/>
        </w:rPr>
        <w:t>Пятовский ДК.</w:t>
      </w:r>
    </w:p>
    <w:p w14:paraId="79D838D2" w14:textId="2B3D4902" w:rsidR="004C53EE" w:rsidRPr="004C53EE" w:rsidRDefault="004C53EE" w:rsidP="004C53EE">
      <w:pPr>
        <w:pStyle w:val="af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Центр Радуга д. </w:t>
      </w:r>
      <w:proofErr w:type="spellStart"/>
      <w:r>
        <w:rPr>
          <w:rFonts w:ascii="Times New Roman" w:hAnsi="Times New Roman"/>
          <w:sz w:val="25"/>
          <w:szCs w:val="25"/>
        </w:rPr>
        <w:t>Жилетово</w:t>
      </w:r>
      <w:proofErr w:type="spellEnd"/>
      <w:r>
        <w:rPr>
          <w:rFonts w:ascii="Times New Roman" w:hAnsi="Times New Roman"/>
          <w:sz w:val="25"/>
          <w:szCs w:val="25"/>
        </w:rPr>
        <w:t>.</w:t>
      </w:r>
      <w:bookmarkStart w:id="5" w:name="_GoBack"/>
      <w:bookmarkEnd w:id="5"/>
    </w:p>
    <w:p w14:paraId="53A5D9AE" w14:textId="77777777" w:rsidR="00307A1C" w:rsidRPr="00647E04" w:rsidRDefault="00307A1C" w:rsidP="00307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Анализ работы коллектива по основным направлениям деятельности.</w:t>
      </w:r>
    </w:p>
    <w:p w14:paraId="1C9CD070" w14:textId="77777777" w:rsidR="00307A1C" w:rsidRPr="00647E04" w:rsidRDefault="00307A1C" w:rsidP="00307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Результативность реализации основных задач</w:t>
      </w:r>
    </w:p>
    <w:p w14:paraId="46F52590" w14:textId="77777777" w:rsidR="00307A1C" w:rsidRPr="00647E04" w:rsidRDefault="00307A1C" w:rsidP="00307A1C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proofErr w:type="gramStart"/>
      <w:r w:rsidRPr="00647E0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lastRenderedPageBreak/>
        <w:t>Выписка  из</w:t>
      </w:r>
      <w:proofErr w:type="gramEnd"/>
      <w:r w:rsidRPr="00647E0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статьи  64  Федерального  закона  Российской  Федерации  от 29.12.2012 г. № 273-ФЗ  «Об  образовании  в РФ»:</w:t>
      </w:r>
    </w:p>
    <w:p w14:paraId="45AEED17" w14:textId="77777777" w:rsidR="00307A1C" w:rsidRPr="00647E04" w:rsidRDefault="00307A1C" w:rsidP="00307A1C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Дошкольное    </w:t>
      </w:r>
      <w:proofErr w:type="gramStart"/>
      <w:r w:rsidRPr="00647E0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образование  </w:t>
      </w:r>
      <w:r w:rsidRPr="00647E0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направлено</w:t>
      </w:r>
      <w:proofErr w:type="gramEnd"/>
      <w:r w:rsidRPr="00647E0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14:paraId="62CA54C9" w14:textId="77777777" w:rsidR="00307A1C" w:rsidRPr="00647E04" w:rsidRDefault="00307A1C" w:rsidP="00307A1C">
      <w:pPr>
        <w:shd w:val="clear" w:color="auto" w:fill="FFFFFF"/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Цель: </w:t>
      </w: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Проектирование образовательного пространства   в условиях    ФГОС ДО.</w:t>
      </w:r>
    </w:p>
    <w:p w14:paraId="07237D29" w14:textId="77777777" w:rsidR="00307A1C" w:rsidRPr="00647E04" w:rsidRDefault="00307A1C" w:rsidP="00307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2020-2021 учебном году детский сад работал над следующими основными задачами: </w:t>
      </w:r>
    </w:p>
    <w:p w14:paraId="3763EB81" w14:textId="284EB62F" w:rsidR="00647E04" w:rsidRPr="00647E04" w:rsidRDefault="00307A1C" w:rsidP="00647E04">
      <w:pPr>
        <w:pStyle w:val="af5"/>
        <w:numPr>
          <w:ilvl w:val="1"/>
          <w:numId w:val="5"/>
        </w:numPr>
        <w:shd w:val="clear" w:color="auto" w:fill="FFFFFF"/>
        <w:spacing w:before="75" w:after="75" w:line="240" w:lineRule="auto"/>
        <w:ind w:right="105"/>
        <w:jc w:val="both"/>
        <w:textAlignment w:val="top"/>
        <w:rPr>
          <w:rFonts w:ascii="Times New Roman" w:hAnsi="Times New Roman"/>
          <w:b/>
          <w:bCs/>
          <w:i/>
          <w:iCs/>
          <w:sz w:val="25"/>
          <w:szCs w:val="25"/>
        </w:rPr>
      </w:pPr>
      <w:proofErr w:type="gramStart"/>
      <w:r w:rsidRPr="00647E04">
        <w:rPr>
          <w:rFonts w:ascii="Times New Roman" w:hAnsi="Times New Roman"/>
          <w:b/>
          <w:bCs/>
          <w:i/>
          <w:iCs/>
          <w:sz w:val="25"/>
          <w:szCs w:val="25"/>
        </w:rPr>
        <w:t>Обеспечить  развитие</w:t>
      </w:r>
      <w:proofErr w:type="gramEnd"/>
      <w:r w:rsidRPr="00647E04">
        <w:rPr>
          <w:rFonts w:ascii="Times New Roman" w:hAnsi="Times New Roman"/>
          <w:b/>
          <w:bCs/>
          <w:i/>
          <w:iCs/>
          <w:sz w:val="25"/>
          <w:szCs w:val="25"/>
        </w:rPr>
        <w:t xml:space="preserve">  кадрового потенциала</w:t>
      </w:r>
      <w:r w:rsidRPr="00647E04">
        <w:rPr>
          <w:rFonts w:ascii="Times New Roman" w:hAnsi="Times New Roman"/>
          <w:i/>
          <w:iCs/>
          <w:sz w:val="25"/>
          <w:szCs w:val="25"/>
        </w:rPr>
        <w:t> </w:t>
      </w:r>
      <w:r w:rsidRPr="00647E04">
        <w:rPr>
          <w:rFonts w:ascii="Times New Roman" w:hAnsi="Times New Roman"/>
          <w:b/>
          <w:bCs/>
          <w:i/>
          <w:iCs/>
          <w:sz w:val="25"/>
          <w:szCs w:val="25"/>
        </w:rPr>
        <w:t>в процессе  реализации  ФГОС</w:t>
      </w:r>
      <w:r w:rsidRPr="00647E04">
        <w:rPr>
          <w:rFonts w:ascii="Times New Roman" w:hAnsi="Times New Roman"/>
          <w:i/>
          <w:iCs/>
          <w:sz w:val="25"/>
          <w:szCs w:val="25"/>
        </w:rPr>
        <w:t>  </w:t>
      </w:r>
      <w:r w:rsidRPr="00647E04">
        <w:rPr>
          <w:rFonts w:ascii="Times New Roman" w:hAnsi="Times New Roman"/>
          <w:b/>
          <w:i/>
          <w:iCs/>
          <w:sz w:val="25"/>
          <w:szCs w:val="25"/>
        </w:rPr>
        <w:t>ДО</w:t>
      </w:r>
      <w:r w:rsidRPr="00647E04">
        <w:rPr>
          <w:rFonts w:ascii="Times New Roman" w:hAnsi="Times New Roman"/>
          <w:i/>
          <w:iCs/>
          <w:sz w:val="25"/>
          <w:szCs w:val="25"/>
        </w:rPr>
        <w:t xml:space="preserve">  </w:t>
      </w:r>
      <w:r w:rsidRPr="00647E04">
        <w:rPr>
          <w:rFonts w:ascii="Times New Roman" w:hAnsi="Times New Roman"/>
          <w:b/>
          <w:bCs/>
          <w:i/>
          <w:iCs/>
          <w:sz w:val="25"/>
          <w:szCs w:val="25"/>
        </w:rPr>
        <w:t>через</w:t>
      </w:r>
    </w:p>
    <w:p w14:paraId="511DA92C" w14:textId="77777777" w:rsidR="00307A1C" w:rsidRPr="00647E04" w:rsidRDefault="00307A1C" w:rsidP="00307A1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iCs/>
          <w:sz w:val="25"/>
          <w:szCs w:val="25"/>
          <w:lang w:eastAsia="ru-RU"/>
        </w:rPr>
        <w:t xml:space="preserve">использование </w:t>
      </w:r>
      <w:proofErr w:type="gramStart"/>
      <w:r w:rsidRPr="00647E04">
        <w:rPr>
          <w:rFonts w:ascii="Times New Roman" w:eastAsia="Times New Roman" w:hAnsi="Times New Roman" w:cs="Times New Roman"/>
          <w:iCs/>
          <w:sz w:val="25"/>
          <w:szCs w:val="25"/>
          <w:lang w:eastAsia="ru-RU"/>
        </w:rPr>
        <w:t>активных  форм</w:t>
      </w:r>
      <w:proofErr w:type="gramEnd"/>
      <w:r w:rsidRPr="00647E04">
        <w:rPr>
          <w:rFonts w:ascii="Times New Roman" w:eastAsia="Times New Roman" w:hAnsi="Times New Roman" w:cs="Times New Roman"/>
          <w:iCs/>
          <w:sz w:val="25"/>
          <w:szCs w:val="25"/>
          <w:lang w:eastAsia="ru-RU"/>
        </w:rPr>
        <w:t xml:space="preserve">  методической работы: сетевое взаимодействие в  условиях  функционирования  учреждения  как  муниципальной  опорной  площадки (приказ  заведующего  отделом  образования  и спорта  администрации Дзержинского  района  № 339  от  12.11.2019), мастер-классы,  обучающие  семинары, открытие просмотры,  «Рабочая группа»  «Творческая  группа»;</w:t>
      </w:r>
    </w:p>
    <w:p w14:paraId="79EFCCC8" w14:textId="77777777" w:rsidR="00307A1C" w:rsidRPr="00647E04" w:rsidRDefault="00307A1C" w:rsidP="00307A1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iCs/>
          <w:sz w:val="25"/>
          <w:szCs w:val="25"/>
          <w:lang w:eastAsia="ru-RU"/>
        </w:rPr>
        <w:t>участие педагогов в конкурсах профессионального мастерства;</w:t>
      </w:r>
    </w:p>
    <w:p w14:paraId="7F8FFFA6" w14:textId="77777777" w:rsidR="00307A1C" w:rsidRPr="00647E04" w:rsidRDefault="00307A1C" w:rsidP="00307A1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iCs/>
          <w:sz w:val="25"/>
          <w:szCs w:val="25"/>
          <w:lang w:eastAsia="ru-RU"/>
        </w:rPr>
        <w:t> повышение квалификации на курсах, прохождение процедуры аттестации.</w:t>
      </w:r>
    </w:p>
    <w:p w14:paraId="524F9231" w14:textId="77777777" w:rsidR="00307A1C" w:rsidRPr="00647E04" w:rsidRDefault="00307A1C" w:rsidP="00307A1C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2. </w:t>
      </w:r>
      <w:proofErr w:type="gramStart"/>
      <w:r w:rsidRPr="00647E0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Организовать  </w:t>
      </w:r>
      <w:proofErr w:type="spellStart"/>
      <w:r w:rsidRPr="00647E0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психолого</w:t>
      </w:r>
      <w:proofErr w:type="spellEnd"/>
      <w:proofErr w:type="gramEnd"/>
      <w:r w:rsidRPr="00647E0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– педагогическое сопровождение воспитанников  в условиях реализации Образовательной программы</w:t>
      </w: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14:paraId="51A84AA0" w14:textId="77777777" w:rsidR="00307A1C" w:rsidRPr="00647E04" w:rsidRDefault="00307A1C" w:rsidP="00307A1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Детский </w:t>
      </w:r>
      <w:proofErr w:type="gramStart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сад  -</w:t>
      </w:r>
      <w:proofErr w:type="gramEnd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пространство  образовательных  возможностей  и  общественного  диалога: договор об  образовании  с  родителями  (законными  представителями)  воспитанников;  договор  о  сотрудничестве  с МКОУ  «</w:t>
      </w:r>
      <w:proofErr w:type="spellStart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Пятовская</w:t>
      </w:r>
      <w:proofErr w:type="spellEnd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СОШ».</w:t>
      </w:r>
    </w:p>
    <w:p w14:paraId="4043BA63" w14:textId="77777777" w:rsidR="00307A1C" w:rsidRPr="00647E04" w:rsidRDefault="00307A1C" w:rsidP="00307A1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Организация  проектной</w:t>
      </w:r>
      <w:proofErr w:type="gramEnd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деятельности с воспитанниками  всех  возрастных  групп в образовательных   областях:  «Речевое   развитие» ; «Познавательное  развитие» ; «Художественно-эстетическое  развитие» ;  «Физическое  развитие» .</w:t>
      </w:r>
    </w:p>
    <w:p w14:paraId="01522EC7" w14:textId="77777777" w:rsidR="00307A1C" w:rsidRPr="00647E04" w:rsidRDefault="00307A1C" w:rsidP="00307A1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Игровые  технологии</w:t>
      </w:r>
      <w:proofErr w:type="gramEnd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,  театрализация  и  сюжетно-ролевая  игра  - эффективные  педагогические  средства  развития    дошкольников;</w:t>
      </w:r>
    </w:p>
    <w:p w14:paraId="48D92E5B" w14:textId="77777777" w:rsidR="00307A1C" w:rsidRPr="00647E04" w:rsidRDefault="00307A1C" w:rsidP="00307A1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Внедрение </w:t>
      </w:r>
      <w:proofErr w:type="spellStart"/>
      <w:proofErr w:type="gramStart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здоровьесберегающих</w:t>
      </w:r>
      <w:proofErr w:type="spellEnd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технологий</w:t>
      </w:r>
      <w:proofErr w:type="gramEnd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  «Песочные  фантазии» , «Волшебный  песочек».</w:t>
      </w:r>
    </w:p>
    <w:p w14:paraId="4ED43D63" w14:textId="77777777" w:rsidR="00307A1C" w:rsidRPr="00647E04" w:rsidRDefault="00307A1C" w:rsidP="00307A1C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3. Использовать ИКТ во взаимодействии ДОУ и семьи в интересах развития ребенка:</w:t>
      </w:r>
    </w:p>
    <w:p w14:paraId="3F43EC96" w14:textId="77777777" w:rsidR="00307A1C" w:rsidRPr="00647E04" w:rsidRDefault="00307A1C" w:rsidP="00307A1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обогащение  сайта</w:t>
      </w:r>
      <w:proofErr w:type="gramEnd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учреждения;</w:t>
      </w:r>
    </w:p>
    <w:p w14:paraId="2BD8065E" w14:textId="77777777" w:rsidR="00307A1C" w:rsidRPr="00647E04" w:rsidRDefault="00307A1C" w:rsidP="00307A1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использование  мультимедийной</w:t>
      </w:r>
      <w:proofErr w:type="gramEnd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установки  в  образовательно-воспитательном  процессе.</w:t>
      </w:r>
    </w:p>
    <w:p w14:paraId="19790FC1" w14:textId="77777777" w:rsidR="00307A1C" w:rsidRPr="00647E04" w:rsidRDefault="00307A1C" w:rsidP="00307A1C">
      <w:pPr>
        <w:spacing w:after="0" w:line="322" w:lineRule="atLeast"/>
        <w:ind w:firstLine="360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lastRenderedPageBreak/>
        <w:t xml:space="preserve">В </w:t>
      </w:r>
      <w:proofErr w:type="gramStart"/>
      <w:r w:rsidRPr="00647E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течение  всего</w:t>
      </w:r>
      <w:proofErr w:type="gramEnd"/>
      <w:r w:rsidRPr="00647E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учебного  года  в  детском  саду  велась  планомерная  систематическая  работа, способствующая  реализации вышеуказанных  задач. </w:t>
      </w:r>
      <w:r w:rsidRPr="00647E0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Состояние материально-</w:t>
      </w:r>
      <w:proofErr w:type="gramStart"/>
      <w:r w:rsidRPr="00647E0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технической  базы</w:t>
      </w:r>
      <w:proofErr w:type="gramEnd"/>
      <w:r w:rsidRPr="00647E0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и медико-социальных  условий  ДОУ  полностью  соответствует педагогическим требованиям, современному уровню образования и санитарным нормам. </w:t>
      </w:r>
    </w:p>
    <w:p w14:paraId="545E1D27" w14:textId="77777777" w:rsidR="00307A1C" w:rsidRPr="00647E04" w:rsidRDefault="00307A1C" w:rsidP="00307A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Все компоненты развивающей педагогической среды включают в себя оптимальные условия для полноценного физического, эстетического, познавательного и социального развития детей.</w:t>
      </w:r>
    </w:p>
    <w:p w14:paraId="39914A4B" w14:textId="77777777" w:rsidR="00307A1C" w:rsidRPr="00647E04" w:rsidRDefault="00307A1C" w:rsidP="00307A1C">
      <w:pPr>
        <w:shd w:val="clear" w:color="auto" w:fill="FFFFFF"/>
        <w:spacing w:after="75" w:line="330" w:lineRule="atLeast"/>
        <w:ind w:left="426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Муниципальная    опорная   площадка</w:t>
      </w:r>
    </w:p>
    <w:p w14:paraId="15DBF305" w14:textId="77777777" w:rsidR="00307A1C" w:rsidRPr="00647E04" w:rsidRDefault="00307A1C" w:rsidP="00307A1C">
      <w:pPr>
        <w:shd w:val="clear" w:color="auto" w:fill="FFFFFF"/>
        <w:spacing w:after="75" w:line="330" w:lineRule="atLeast"/>
        <w:ind w:firstLine="1134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</w:pPr>
      <w:r w:rsidRPr="00647E0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В настоящее время растет интерес к осмыслению, укреплению и активной пропаганде национальных культурных традиций, воплощенных в самобытных жанрах фольклора, семейно-бытовых обычаях, обрядах, ритуалах.</w:t>
      </w:r>
    </w:p>
    <w:p w14:paraId="3206BD24" w14:textId="77777777" w:rsidR="00307A1C" w:rsidRPr="00647E04" w:rsidRDefault="00307A1C" w:rsidP="00307A1C">
      <w:pPr>
        <w:shd w:val="clear" w:color="auto" w:fill="FFFFFF"/>
        <w:spacing w:after="75" w:line="330" w:lineRule="atLeast"/>
        <w:ind w:firstLine="1134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</w:pPr>
      <w:r w:rsidRPr="00647E0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Проблема приобщения детей дошкольного возраста к русской народной культуре, народным традициям неоднократно рассматривалась учеными и практиками. Предметом изучения были вопросы, связанные с ролью народной культуры и народных традиций в становлении личности дошкольника, обсуждалось соответствующее содержание, условия, методы ознакомления детей с народными традициями с учетом возрастных и индивидуальных особенностей. В ряде психолого-педагогических исследований подтверждалось, что приобщение детей к народной культуре обеспечивает связь поколений, способствует всестороннему, гармоничному развитию личности, решает задачи умственного, физического, нравственного, эстетического, трудового и семейного воспитания.</w:t>
      </w:r>
    </w:p>
    <w:p w14:paraId="4792DC01" w14:textId="77777777" w:rsidR="00307A1C" w:rsidRPr="00647E04" w:rsidRDefault="00307A1C" w:rsidP="00307A1C">
      <w:pPr>
        <w:shd w:val="clear" w:color="auto" w:fill="FFFFFF"/>
        <w:spacing w:after="75" w:line="330" w:lineRule="atLeast"/>
        <w:ind w:firstLine="1134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</w:pPr>
      <w:r w:rsidRPr="00647E0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Для новой образовательной ситуации характерно усиление </w:t>
      </w:r>
      <w:proofErr w:type="spellStart"/>
      <w:r w:rsidRPr="00647E0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этнизации</w:t>
      </w:r>
      <w:proofErr w:type="spellEnd"/>
      <w:r w:rsidRPr="00647E0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содержания образования, связанной с проблемой приобщения подрастающего поколения к русской народной культуре, которая продолжает оставаться одной из самых насущных в педагогической науке современного российского общества. Сейчас к нам постепенно возвращается национальная память. И мы по – новому начинаем относиться к старинным праздникам, традициям, фольклору, в которых народ оставил нам самое ценное из своих культурных достижений, просеянное сквозь сито веков.</w:t>
      </w:r>
    </w:p>
    <w:p w14:paraId="680EE89B" w14:textId="77777777" w:rsidR="00307A1C" w:rsidRPr="00647E04" w:rsidRDefault="00307A1C" w:rsidP="00307A1C">
      <w:pPr>
        <w:shd w:val="clear" w:color="auto" w:fill="FFFFFF"/>
        <w:spacing w:after="75" w:line="330" w:lineRule="atLeast"/>
        <w:ind w:firstLine="1134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</w:pPr>
      <w:r w:rsidRPr="00647E0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Правильно организованное воспитание и процесс усвоения ребенком опыта общественной жизни, сформированное условие для активного познания дошкольниками окружающей его действительности имеют решающее значение в становлении основ личности. Именно через </w:t>
      </w:r>
      <w:r w:rsidRPr="00647E04">
        <w:rPr>
          <w:rFonts w:ascii="Times New Roman" w:eastAsia="Times New Roman" w:hAnsi="Times New Roman" w:cs="Times New Roman"/>
          <w:b/>
          <w:bCs/>
          <w:sz w:val="25"/>
          <w:szCs w:val="25"/>
          <w:shd w:val="clear" w:color="auto" w:fill="FFFFFF"/>
          <w:lang w:eastAsia="ru-RU"/>
        </w:rPr>
        <w:t>театрализованную деятельность</w:t>
      </w:r>
      <w:r w:rsidRPr="00647E0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 проще всего познакомить </w:t>
      </w:r>
      <w:proofErr w:type="gramStart"/>
      <w:r w:rsidRPr="00647E04">
        <w:rPr>
          <w:rFonts w:ascii="Times New Roman" w:eastAsia="Times New Roman" w:hAnsi="Times New Roman" w:cs="Times New Roman"/>
          <w:b/>
          <w:bCs/>
          <w:sz w:val="25"/>
          <w:szCs w:val="25"/>
          <w:shd w:val="clear" w:color="auto" w:fill="FFFFFF"/>
          <w:lang w:eastAsia="ru-RU"/>
        </w:rPr>
        <w:t>детей</w:t>
      </w:r>
      <w:r w:rsidRPr="00647E0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  дошкольного</w:t>
      </w:r>
      <w:proofErr w:type="gramEnd"/>
      <w:r w:rsidRPr="00647E0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возраста с </w:t>
      </w:r>
      <w:r w:rsidRPr="00647E04">
        <w:rPr>
          <w:rFonts w:ascii="Times New Roman" w:eastAsia="Times New Roman" w:hAnsi="Times New Roman" w:cs="Times New Roman"/>
          <w:b/>
          <w:bCs/>
          <w:sz w:val="25"/>
          <w:szCs w:val="25"/>
          <w:shd w:val="clear" w:color="auto" w:fill="FFFFFF"/>
          <w:lang w:eastAsia="ru-RU"/>
        </w:rPr>
        <w:t>истоками русской народной культуры</w:t>
      </w:r>
      <w:r w:rsidRPr="00647E0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.</w:t>
      </w:r>
    </w:p>
    <w:p w14:paraId="1EFE5EC6" w14:textId="77777777" w:rsidR="00307A1C" w:rsidRPr="00647E04" w:rsidRDefault="00307A1C" w:rsidP="00307A1C">
      <w:pPr>
        <w:shd w:val="clear" w:color="auto" w:fill="FFFFFF"/>
        <w:spacing w:after="75" w:line="330" w:lineRule="atLeast"/>
        <w:ind w:firstLine="1134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</w:pPr>
      <w:r w:rsidRPr="00647E0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Программа «Приобщение дошкольников к истокам национальной культуры через театрализованную деятельность» </w:t>
      </w:r>
      <w:proofErr w:type="gramStart"/>
      <w:r w:rsidRPr="00647E0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предусматривает  знакомства</w:t>
      </w:r>
      <w:proofErr w:type="gramEnd"/>
      <w:r w:rsidRPr="00647E0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с обычаями, традициями, трудом русского народа по народному календарю, с поэтическим народным творчеством и направленна на воспитание интереса к народной культуре. Программа построена на концепции познавательного </w:t>
      </w:r>
      <w:r w:rsidRPr="00647E0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lastRenderedPageBreak/>
        <w:t xml:space="preserve">развития, эстетического воспитания и развития художественно- творческих способностей детей, в основу которых положены принципы народности, комплексного использования разных видов искусств. </w:t>
      </w:r>
      <w:proofErr w:type="gramStart"/>
      <w:r w:rsidRPr="00647E0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Учебный  материал</w:t>
      </w:r>
      <w:proofErr w:type="gramEnd"/>
      <w:r w:rsidRPr="00647E0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, предусмотренный программой, распределен в определенной последовательности с учетом возрастных и индивидуальных особенностей детей. </w:t>
      </w:r>
    </w:p>
    <w:p w14:paraId="1F868AF4" w14:textId="77777777" w:rsidR="00307A1C" w:rsidRPr="00647E04" w:rsidRDefault="00307A1C" w:rsidP="00307A1C">
      <w:pPr>
        <w:shd w:val="clear" w:color="auto" w:fill="FFFFFF"/>
        <w:spacing w:after="75" w:line="330" w:lineRule="atLeast"/>
        <w:ind w:firstLine="1134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Был проведен отчетный семинар по реализации муниципальной опорной площадки ««Приобщение дошкольников к истокам национальной культуры через театрализованную деятельность»»</w:t>
      </w:r>
    </w:p>
    <w:p w14:paraId="078D6EE3" w14:textId="77777777" w:rsidR="00307A1C" w:rsidRPr="00647E04" w:rsidRDefault="00307A1C" w:rsidP="00307A1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proofErr w:type="gramStart"/>
      <w:r w:rsidRPr="00647E04">
        <w:rPr>
          <w:rFonts w:ascii="Times New Roman" w:eastAsia="Times New Roman" w:hAnsi="Times New Roman" w:cs="Times New Roman"/>
          <w:bCs/>
          <w:i/>
          <w:iCs/>
          <w:sz w:val="25"/>
          <w:szCs w:val="25"/>
          <w:lang w:eastAsia="ru-RU"/>
        </w:rPr>
        <w:t xml:space="preserve">В  </w:t>
      </w: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соответствии</w:t>
      </w:r>
      <w:proofErr w:type="gramEnd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пунктом 3 части 2 статьи 29 ФЗ от 29 декабря 2012 года   №373-ФЗ   «Об образовании в Российской Федерации»,    приказ</w:t>
      </w:r>
      <w:r w:rsidRPr="00647E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ом</w:t>
      </w:r>
      <w:r w:rsidRPr="00647E0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  </w:t>
      </w: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Министерства образования и науки РФ от 14 июня 2013 г.  N 462  «Об утверждении Порядка проведения самообследования образовательной организацией», в </w:t>
      </w:r>
      <w:r w:rsidRPr="00647E0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647E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целях обеспечения  доступности  и  открытости  информации  о  деятельности  учреждения,    для  способствования  развития  системы  внутреннего  контроля  за содержанием образования, организации предметно-</w:t>
      </w:r>
      <w:r w:rsidRPr="00647E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softHyphen/>
        <w:t>развивающей среды ДОУ с учетом заявленной направленности основной   образовательной   программы   ДОУ, в учреждении  в  летний  период   2020  года проведено  самообследование.</w:t>
      </w:r>
    </w:p>
    <w:p w14:paraId="57E3AF70" w14:textId="77777777" w:rsidR="00307A1C" w:rsidRPr="00647E04" w:rsidRDefault="00307A1C" w:rsidP="00307A1C">
      <w:pPr>
        <w:shd w:val="clear" w:color="auto" w:fill="FFFFFF"/>
        <w:spacing w:before="120" w:after="120" w:line="225" w:lineRule="atLeast"/>
        <w:ind w:firstLine="360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</w:t>
      </w:r>
      <w:proofErr w:type="gramStart"/>
      <w:r w:rsidRPr="00647E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Отчет  по</w:t>
      </w:r>
      <w:proofErr w:type="gramEnd"/>
      <w:r w:rsidRPr="00647E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результатам  самообследования  за  2022-2023 учебный  год  на  основании  решения  педагогического  совета  (протокол № 1  от  30.08.2023)  утвержден  приказом  заведующего  и  опубликован  на  сайте  учреждения.</w:t>
      </w:r>
    </w:p>
    <w:p w14:paraId="54CE45A3" w14:textId="77777777" w:rsidR="00307A1C" w:rsidRPr="00647E04" w:rsidRDefault="00307A1C" w:rsidP="00307A1C">
      <w:pPr>
        <w:shd w:val="clear" w:color="auto" w:fill="FFFFFF"/>
        <w:spacing w:before="120" w:after="120" w:line="225" w:lineRule="atLeast"/>
        <w:ind w:firstLine="36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Деятельность в </w:t>
      </w:r>
      <w:proofErr w:type="gramStart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учреждении  была</w:t>
      </w:r>
      <w:proofErr w:type="gramEnd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направлена на обеспечение непрерывного, всестороннего и своевременного развития каждого ребёнка, на его позитивную социализацию, развитие его творческих способностей.  Организация учебно-воспитательного процесса строилась педагогически </w:t>
      </w:r>
      <w:proofErr w:type="gramStart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обоснованным  выбором</w:t>
      </w:r>
      <w:proofErr w:type="gramEnd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программы, технологий, обеспечивающих получение  качественного  образования, соответствующего государственному  стандарту  дошкольного  образования.</w:t>
      </w:r>
    </w:p>
    <w:p w14:paraId="085251EA" w14:textId="77777777" w:rsidR="00307A1C" w:rsidRPr="00647E04" w:rsidRDefault="00307A1C" w:rsidP="00307A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Наш детский сад - это место, где ребенок получает опыт эмоционального взаимодействия </w:t>
      </w:r>
      <w:proofErr w:type="gramStart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со  взрослыми</w:t>
      </w:r>
      <w:proofErr w:type="gramEnd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сверстниками в наиболее значимых для его развитии сферах жизни. Это теплый дом, где царит семейная обстановка, </w:t>
      </w:r>
      <w:proofErr w:type="gramStart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где  малыши</w:t>
      </w:r>
      <w:proofErr w:type="gramEnd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слушают сказки, участвуют в играх, труде, общении. Все воспитатели детского сада стараются создать педагогическую среду в группах так, чтобы дети в течение дня могли найти для себя увлекательное занятие. </w:t>
      </w:r>
    </w:p>
    <w:p w14:paraId="591D2D5C" w14:textId="77777777" w:rsidR="00307A1C" w:rsidRPr="00647E04" w:rsidRDefault="00307A1C" w:rsidP="00307A1C">
      <w:pPr>
        <w:shd w:val="clear" w:color="auto" w:fill="FFFFFF"/>
        <w:spacing w:after="0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Проведенный   </w:t>
      </w:r>
      <w:proofErr w:type="gramStart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анализ  деятельности</w:t>
      </w:r>
      <w:proofErr w:type="gramEnd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 2022-2023 учебный  год  показал, что  годовой  план  работы  реализован  почти  в  полном объеме, поставленные перед коллективом задачи выполнены, а достигнутые результаты удовлетворяют педагогический коллектив дошкольного учреждения, родителей и детей. </w:t>
      </w:r>
      <w:r w:rsidRPr="00647E0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Анализ выполнения годового плана показал правильность выбранных педагогическим коллективом приоритетов и результативность работы по выполнению государственных образовательных стандартов.  На сегодняшний день в ДОУ работает профессиональный и образованный педагогический коллектив, обладающий высоким культурным уровнем. </w:t>
      </w:r>
      <w:proofErr w:type="gramStart"/>
      <w:r w:rsidRPr="00647E0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Педагоги  уверены</w:t>
      </w:r>
      <w:proofErr w:type="gramEnd"/>
      <w:r w:rsidRPr="00647E0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 себе, мотивированы на получение качественного результата, обладают адекватной оценкой деятельности. Администрация ДОУ осуществляет подбор педагогических кадров, что позволяет отобрать инициативных, активных и компетентных педагогов с высоким образовательным уровнем.</w:t>
      </w:r>
    </w:p>
    <w:p w14:paraId="4F621AD5" w14:textId="77777777" w:rsidR="00307A1C" w:rsidRPr="00647E04" w:rsidRDefault="00307A1C" w:rsidP="00307A1C">
      <w:pPr>
        <w:shd w:val="clear" w:color="auto" w:fill="FFFFFF"/>
        <w:spacing w:after="0" w:line="311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lastRenderedPageBreak/>
        <w:t> </w:t>
      </w:r>
      <w:proofErr w:type="gramStart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В  детском</w:t>
      </w:r>
      <w:proofErr w:type="gramEnd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саду  по штатному расписанию 24 сотрудников, из них 9 педагогических сотрудников. У </w:t>
      </w:r>
      <w:proofErr w:type="gramStart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нас  трудятся</w:t>
      </w:r>
      <w:proofErr w:type="gramEnd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квалифицированные воспитатели все с высоким профессиональным уровнем .  Вся работа детского сада строилась на установлении партнерских отношений с семьей каждого воспитанника, объединении усилий для развития и воспитания детей, создании атмосферы общности интересов, эмоциональной взаимоподдержки.</w:t>
      </w:r>
    </w:p>
    <w:p w14:paraId="01AC3340" w14:textId="77777777" w:rsidR="00307A1C" w:rsidRPr="00647E04" w:rsidRDefault="00307A1C" w:rsidP="00307A1C">
      <w:pPr>
        <w:shd w:val="clear" w:color="auto" w:fill="FFFFFF"/>
        <w:spacing w:after="0" w:line="311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14:paraId="4636D7DF" w14:textId="77777777" w:rsidR="00307A1C" w:rsidRPr="00647E04" w:rsidRDefault="00307A1C" w:rsidP="00307A1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Для дальнейшего внедрения современных технологий, творческого воспитания и обучения детей, повышения мастерства педагогов на 2021-2022 учебный </w:t>
      </w:r>
      <w:proofErr w:type="gramStart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год  определяем</w:t>
      </w:r>
      <w:proofErr w:type="gramEnd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следующие  </w:t>
      </w:r>
    </w:p>
    <w:p w14:paraId="410453A4" w14:textId="77777777" w:rsidR="00307A1C" w:rsidRPr="00647E04" w:rsidRDefault="00307A1C" w:rsidP="00307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proofErr w:type="gramStart"/>
      <w:r w:rsidRPr="00647E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задачи,  перспективы</w:t>
      </w:r>
      <w:proofErr w:type="gramEnd"/>
      <w:r w:rsidRPr="00647E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развития</w:t>
      </w:r>
    </w:p>
    <w:p w14:paraId="5E098BF3" w14:textId="77777777" w:rsidR="00307A1C" w:rsidRPr="00647E04" w:rsidRDefault="00307A1C" w:rsidP="00307A1C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proofErr w:type="gramStart"/>
      <w:r w:rsidRPr="00647E0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Выписка  из</w:t>
      </w:r>
      <w:proofErr w:type="gramEnd"/>
      <w:r w:rsidRPr="00647E0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статьи  64  Федерального  закона  Российской  Федерации  от  29.12.2012 г. № 273-ФЗ  «Об  образовании  в РФ»:</w:t>
      </w:r>
    </w:p>
    <w:p w14:paraId="2F4ACD28" w14:textId="77777777" w:rsidR="00307A1C" w:rsidRPr="00647E04" w:rsidRDefault="00307A1C" w:rsidP="00307A1C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Дошкольное    образование </w:t>
      </w:r>
      <w:r w:rsidRPr="00647E0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14:paraId="63AD563D" w14:textId="77777777" w:rsidR="00307A1C" w:rsidRPr="00647E04" w:rsidRDefault="00307A1C" w:rsidP="00307A1C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1. </w:t>
      </w:r>
      <w:proofErr w:type="gramStart"/>
      <w:r w:rsidRPr="00647E04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  <w:lang w:eastAsia="ru-RU"/>
        </w:rPr>
        <w:t>Обеспечить  развитие</w:t>
      </w:r>
      <w:proofErr w:type="gramEnd"/>
      <w:r w:rsidRPr="00647E04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  <w:lang w:eastAsia="ru-RU"/>
        </w:rPr>
        <w:t xml:space="preserve">  кадрового потенциала</w:t>
      </w:r>
      <w:r w:rsidRPr="00647E04">
        <w:rPr>
          <w:rFonts w:ascii="Times New Roman" w:eastAsia="Times New Roman" w:hAnsi="Times New Roman" w:cs="Times New Roman"/>
          <w:i/>
          <w:iCs/>
          <w:sz w:val="25"/>
          <w:szCs w:val="25"/>
          <w:lang w:eastAsia="ru-RU"/>
        </w:rPr>
        <w:t> </w:t>
      </w:r>
      <w:r w:rsidRPr="00647E04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  <w:lang w:eastAsia="ru-RU"/>
        </w:rPr>
        <w:t>в процессе  реализации  ФГОС</w:t>
      </w:r>
      <w:r w:rsidRPr="00647E04">
        <w:rPr>
          <w:rFonts w:ascii="Times New Roman" w:eastAsia="Times New Roman" w:hAnsi="Times New Roman" w:cs="Times New Roman"/>
          <w:i/>
          <w:iCs/>
          <w:sz w:val="25"/>
          <w:szCs w:val="25"/>
          <w:lang w:eastAsia="ru-RU"/>
        </w:rPr>
        <w:t>  </w:t>
      </w:r>
      <w:r w:rsidRPr="00647E04">
        <w:rPr>
          <w:rFonts w:ascii="Times New Roman" w:eastAsia="Times New Roman" w:hAnsi="Times New Roman" w:cs="Times New Roman"/>
          <w:b/>
          <w:i/>
          <w:iCs/>
          <w:sz w:val="25"/>
          <w:szCs w:val="25"/>
          <w:lang w:eastAsia="ru-RU"/>
        </w:rPr>
        <w:t>ДО</w:t>
      </w:r>
      <w:r w:rsidRPr="00647E04">
        <w:rPr>
          <w:rFonts w:ascii="Times New Roman" w:eastAsia="Times New Roman" w:hAnsi="Times New Roman" w:cs="Times New Roman"/>
          <w:i/>
          <w:iCs/>
          <w:sz w:val="25"/>
          <w:szCs w:val="25"/>
          <w:lang w:eastAsia="ru-RU"/>
        </w:rPr>
        <w:t xml:space="preserve">  </w:t>
      </w:r>
      <w:r w:rsidRPr="00647E04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  <w:lang w:eastAsia="ru-RU"/>
        </w:rPr>
        <w:t>через:</w:t>
      </w:r>
    </w:p>
    <w:p w14:paraId="0BD252C8" w14:textId="77777777" w:rsidR="00307A1C" w:rsidRPr="00647E04" w:rsidRDefault="00307A1C" w:rsidP="00307A1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i/>
          <w:iCs/>
          <w:sz w:val="25"/>
          <w:szCs w:val="25"/>
          <w:lang w:eastAsia="ru-RU"/>
        </w:rPr>
        <w:t xml:space="preserve">использование </w:t>
      </w:r>
      <w:proofErr w:type="gramStart"/>
      <w:r w:rsidRPr="00647E04">
        <w:rPr>
          <w:rFonts w:ascii="Times New Roman" w:eastAsia="Times New Roman" w:hAnsi="Times New Roman" w:cs="Times New Roman"/>
          <w:i/>
          <w:iCs/>
          <w:sz w:val="25"/>
          <w:szCs w:val="25"/>
          <w:lang w:eastAsia="ru-RU"/>
        </w:rPr>
        <w:t>активных  форм</w:t>
      </w:r>
      <w:proofErr w:type="gramEnd"/>
      <w:r w:rsidRPr="00647E04">
        <w:rPr>
          <w:rFonts w:ascii="Times New Roman" w:eastAsia="Times New Roman" w:hAnsi="Times New Roman" w:cs="Times New Roman"/>
          <w:i/>
          <w:iCs/>
          <w:sz w:val="25"/>
          <w:szCs w:val="25"/>
          <w:lang w:eastAsia="ru-RU"/>
        </w:rPr>
        <w:t xml:space="preserve">  методической работы: сетевое взаимодействие в  условиях  функционирования  учреждения  как  муниципальной  опорной  площадки (приказ  заведующего  отделом  образования  и спорта  администрации Дзержинского  района  </w:t>
      </w: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№ 339  от  12.11.2019</w:t>
      </w:r>
      <w:r w:rsidRPr="00647E04">
        <w:rPr>
          <w:rFonts w:ascii="Times New Roman" w:eastAsia="Times New Roman" w:hAnsi="Times New Roman" w:cs="Times New Roman"/>
          <w:i/>
          <w:iCs/>
          <w:sz w:val="25"/>
          <w:szCs w:val="25"/>
          <w:lang w:eastAsia="ru-RU"/>
        </w:rPr>
        <w:t>, мастер-классы,  обучающие  семинары, открытие просмотры,  «Рабочая группа»  «Творческая  группа»;</w:t>
      </w:r>
    </w:p>
    <w:p w14:paraId="1EBE765C" w14:textId="77777777" w:rsidR="00307A1C" w:rsidRPr="00647E04" w:rsidRDefault="00307A1C" w:rsidP="00307A1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i/>
          <w:iCs/>
          <w:sz w:val="25"/>
          <w:szCs w:val="25"/>
          <w:lang w:eastAsia="ru-RU"/>
        </w:rPr>
        <w:t>участие педагогов в конкурсах профессионального мастерства;</w:t>
      </w:r>
    </w:p>
    <w:p w14:paraId="0BCF67A4" w14:textId="77777777" w:rsidR="00307A1C" w:rsidRPr="00647E04" w:rsidRDefault="00307A1C" w:rsidP="00307A1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i/>
          <w:iCs/>
          <w:sz w:val="25"/>
          <w:szCs w:val="25"/>
          <w:lang w:eastAsia="ru-RU"/>
        </w:rPr>
        <w:t> повышение квалификации на курсах, прохождение процедуры аттестации.</w:t>
      </w:r>
    </w:p>
    <w:p w14:paraId="2EC7A53E" w14:textId="77777777" w:rsidR="00307A1C" w:rsidRPr="00647E04" w:rsidRDefault="00307A1C" w:rsidP="00307A1C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2. </w:t>
      </w:r>
      <w:proofErr w:type="gramStart"/>
      <w:r w:rsidRPr="00647E0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Организовать  </w:t>
      </w:r>
      <w:proofErr w:type="spellStart"/>
      <w:r w:rsidRPr="00647E0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психолого</w:t>
      </w:r>
      <w:proofErr w:type="spellEnd"/>
      <w:proofErr w:type="gramEnd"/>
      <w:r w:rsidRPr="00647E0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– педагогическое сопровождение воспитанников  в условиях реализации Образовательной программы</w:t>
      </w: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14:paraId="3C1B0AE0" w14:textId="77777777" w:rsidR="00307A1C" w:rsidRPr="00647E04" w:rsidRDefault="00307A1C" w:rsidP="00307A1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Детский </w:t>
      </w:r>
      <w:proofErr w:type="gramStart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сад  -</w:t>
      </w:r>
      <w:proofErr w:type="gramEnd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пространство  образовательных  возможностей  и  общественного  диалога: договор об  образовании  с  родителями  (законными  представителями)  воспитанников;  договор  о  сотрудничестве  с МКОУ  «</w:t>
      </w:r>
      <w:proofErr w:type="spellStart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Пятовская</w:t>
      </w:r>
      <w:proofErr w:type="spellEnd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СОШ».</w:t>
      </w:r>
    </w:p>
    <w:p w14:paraId="747CF48F" w14:textId="77777777" w:rsidR="00307A1C" w:rsidRPr="00647E04" w:rsidRDefault="00307A1C" w:rsidP="00307A1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Организация  проектной</w:t>
      </w:r>
      <w:proofErr w:type="gramEnd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деятельности с воспитанниками  всех  возрастных  групп в образовательных   областях:  «Речевое   развитие» ; «Познавательное  развитие» ; «Художественно-эстетическое  развитие» ;  «Физическое  развитие» .</w:t>
      </w:r>
    </w:p>
    <w:p w14:paraId="78BF1333" w14:textId="77777777" w:rsidR="00307A1C" w:rsidRPr="00647E04" w:rsidRDefault="00307A1C" w:rsidP="00307A1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Игровые  технологии</w:t>
      </w:r>
      <w:proofErr w:type="gramEnd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,  театрализация  и  сюжетно-ролевая  игра  - эффективные  педагогические  средства  развития  речи  дошкольников;</w:t>
      </w:r>
    </w:p>
    <w:p w14:paraId="5550721A" w14:textId="77777777" w:rsidR="00307A1C" w:rsidRPr="00647E04" w:rsidRDefault="00307A1C" w:rsidP="00307A1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Внедрение </w:t>
      </w:r>
      <w:proofErr w:type="spellStart"/>
      <w:proofErr w:type="gramStart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здоровьесберегающих</w:t>
      </w:r>
      <w:proofErr w:type="spellEnd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технологий</w:t>
      </w:r>
      <w:proofErr w:type="gramEnd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  «Песочные  фантазии» , «Волшебный  песочек», «Школа  мяча».</w:t>
      </w:r>
    </w:p>
    <w:p w14:paraId="0A3642EA" w14:textId="77777777" w:rsidR="00307A1C" w:rsidRPr="00647E04" w:rsidRDefault="00307A1C" w:rsidP="00307A1C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lastRenderedPageBreak/>
        <w:t>3. Использовать ИКТ во взаимодействии ДОУ и семьи в интересах развития ребенка:</w:t>
      </w:r>
    </w:p>
    <w:p w14:paraId="5EB1BAF6" w14:textId="77777777" w:rsidR="00307A1C" w:rsidRPr="00647E04" w:rsidRDefault="00307A1C" w:rsidP="00307A1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обогащение  сайта</w:t>
      </w:r>
      <w:proofErr w:type="gramEnd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учреждения;</w:t>
      </w:r>
    </w:p>
    <w:p w14:paraId="635E52CC" w14:textId="77777777" w:rsidR="00307A1C" w:rsidRPr="00647E04" w:rsidRDefault="00307A1C" w:rsidP="00307A1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использование  мультимедийной</w:t>
      </w:r>
      <w:proofErr w:type="gramEnd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установки  в  образовательно-воспитательном  процессе.</w:t>
      </w:r>
    </w:p>
    <w:p w14:paraId="349B3760" w14:textId="77777777" w:rsidR="00307A1C" w:rsidRPr="00647E04" w:rsidRDefault="00307A1C" w:rsidP="00307A1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5"/>
          <w:szCs w:val="25"/>
          <w:lang w:eastAsia="zh-CN"/>
        </w:rPr>
      </w:pPr>
      <w:r w:rsidRPr="00647E04">
        <w:rPr>
          <w:rFonts w:ascii="Times New Roman" w:eastAsia="Times New Roman" w:hAnsi="Times New Roman" w:cs="Times New Roman"/>
          <w:b/>
          <w:kern w:val="3"/>
          <w:sz w:val="25"/>
          <w:szCs w:val="25"/>
          <w:lang w:eastAsia="zh-CN"/>
        </w:rPr>
        <w:t>СОДЕРЖАНИЕ   ПЛАНА    РАБОТЫ</w:t>
      </w:r>
    </w:p>
    <w:p w14:paraId="41A81A7E" w14:textId="77777777" w:rsidR="00307A1C" w:rsidRPr="00647E04" w:rsidRDefault="00307A1C" w:rsidP="00307A1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5"/>
          <w:szCs w:val="25"/>
          <w:lang w:eastAsia="zh-CN"/>
        </w:rPr>
      </w:pPr>
      <w:proofErr w:type="gramStart"/>
      <w:r w:rsidRPr="00647E04">
        <w:rPr>
          <w:rFonts w:ascii="Times New Roman" w:eastAsia="Times New Roman" w:hAnsi="Times New Roman" w:cs="Times New Roman"/>
          <w:b/>
          <w:kern w:val="3"/>
          <w:sz w:val="25"/>
          <w:szCs w:val="25"/>
          <w:u w:val="single"/>
          <w:lang w:eastAsia="zh-CN"/>
        </w:rPr>
        <w:t>Цель:</w:t>
      </w:r>
      <w:r w:rsidRPr="00647E04">
        <w:rPr>
          <w:rFonts w:ascii="Times New Roman" w:eastAsia="Times New Roman" w:hAnsi="Times New Roman" w:cs="Times New Roman"/>
          <w:kern w:val="3"/>
          <w:sz w:val="25"/>
          <w:szCs w:val="25"/>
          <w:lang w:eastAsia="zh-CN"/>
        </w:rPr>
        <w:t xml:space="preserve">  построение</w:t>
      </w:r>
      <w:proofErr w:type="gramEnd"/>
      <w:r w:rsidRPr="00647E04">
        <w:rPr>
          <w:rFonts w:ascii="Times New Roman" w:eastAsia="Times New Roman" w:hAnsi="Times New Roman" w:cs="Times New Roman"/>
          <w:kern w:val="3"/>
          <w:sz w:val="25"/>
          <w:szCs w:val="25"/>
          <w:lang w:eastAsia="zh-CN"/>
        </w:rPr>
        <w:t xml:space="preserve">  работы в ДОУ  в  соответствии  с  ФГОС   дошкольного  образования.</w:t>
      </w:r>
    </w:p>
    <w:p w14:paraId="690D2B96" w14:textId="77777777" w:rsidR="00307A1C" w:rsidRPr="00647E04" w:rsidRDefault="00307A1C" w:rsidP="00307A1C">
      <w:pPr>
        <w:shd w:val="clear" w:color="auto" w:fill="FFFFFF"/>
        <w:spacing w:before="75" w:after="75" w:line="240" w:lineRule="auto"/>
        <w:ind w:left="105" w:right="105" w:firstLine="400"/>
        <w:jc w:val="center"/>
        <w:textAlignment w:val="top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394E1533" w14:textId="77777777" w:rsidR="00307A1C" w:rsidRPr="00647E04" w:rsidRDefault="00307A1C" w:rsidP="00307A1C">
      <w:pPr>
        <w:shd w:val="clear" w:color="auto" w:fill="FFFFFF"/>
        <w:spacing w:before="75" w:after="75" w:line="240" w:lineRule="auto"/>
        <w:ind w:left="105" w:right="105" w:firstLine="400"/>
        <w:jc w:val="center"/>
        <w:textAlignment w:val="top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Раздел    ОРГАНИЗАЦИОННО-УПРАВЛЕНЧЕСКИЙ</w:t>
      </w:r>
    </w:p>
    <w:p w14:paraId="03901B19" w14:textId="77777777" w:rsidR="00307A1C" w:rsidRPr="00647E04" w:rsidRDefault="00307A1C" w:rsidP="00307A1C">
      <w:pPr>
        <w:shd w:val="clear" w:color="auto" w:fill="FFFFFF"/>
        <w:spacing w:before="75" w:after="75" w:line="240" w:lineRule="auto"/>
        <w:ind w:left="105" w:right="105" w:firstLine="400"/>
        <w:jc w:val="center"/>
        <w:textAlignment w:val="top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proofErr w:type="gramStart"/>
      <w:r w:rsidRPr="00647E04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>Заседания  коллегиальных</w:t>
      </w:r>
      <w:proofErr w:type="gramEnd"/>
      <w:r w:rsidRPr="00647E04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 xml:space="preserve">   органов управления</w:t>
      </w: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</w:p>
    <w:p w14:paraId="4A6C5231" w14:textId="77777777" w:rsidR="00307A1C" w:rsidRPr="00647E04" w:rsidRDefault="00307A1C" w:rsidP="00307A1C">
      <w:pPr>
        <w:shd w:val="clear" w:color="auto" w:fill="FFFFFF"/>
        <w:spacing w:before="75" w:after="75" w:line="240" w:lineRule="auto"/>
        <w:ind w:left="105" w:right="105" w:firstLine="400"/>
        <w:jc w:val="center"/>
        <w:textAlignment w:val="top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Общее </w:t>
      </w:r>
      <w:proofErr w:type="gramStart"/>
      <w:r w:rsidRPr="00647E0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собрание  трудового</w:t>
      </w:r>
      <w:proofErr w:type="gramEnd"/>
      <w:r w:rsidRPr="00647E0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коллектива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5"/>
        <w:gridCol w:w="1965"/>
        <w:gridCol w:w="3214"/>
      </w:tblGrid>
      <w:tr w:rsidR="00307A1C" w:rsidRPr="00647E04" w14:paraId="11F1215D" w14:textId="77777777" w:rsidTr="00307A1C">
        <w:trPr>
          <w:tblCellSpacing w:w="0" w:type="dxa"/>
          <w:jc w:val="center"/>
        </w:trPr>
        <w:tc>
          <w:tcPr>
            <w:tcW w:w="9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99FFE9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  <w:r w:rsidRPr="00647E0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Содержание основной деятельности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FB6CE2" w14:textId="77777777" w:rsidR="00307A1C" w:rsidRPr="00647E04" w:rsidRDefault="00307A1C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Сроки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  <w:r w:rsidRPr="00647E0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проведения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8CC867" w14:textId="77777777" w:rsidR="00307A1C" w:rsidRPr="00647E04" w:rsidRDefault="00307A1C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Ответственный</w:t>
            </w:r>
          </w:p>
        </w:tc>
      </w:tr>
      <w:tr w:rsidR="00307A1C" w:rsidRPr="00647E04" w14:paraId="086914E4" w14:textId="77777777" w:rsidTr="00307A1C">
        <w:trPr>
          <w:tblCellSpacing w:w="0" w:type="dxa"/>
          <w:jc w:val="center"/>
        </w:trPr>
        <w:tc>
          <w:tcPr>
            <w:tcW w:w="9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99AFB2" w14:textId="77777777" w:rsidR="00307A1C" w:rsidRPr="00647E04" w:rsidRDefault="00307A1C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Заседание N 1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 </w:t>
            </w:r>
          </w:p>
          <w:p w14:paraId="24F6215F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 выполнении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Коллективного  договора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между администрацией  и трудовым коллективом ДОУ в истекшем  учебном  году</w:t>
            </w:r>
          </w:p>
          <w:p w14:paraId="116B0DF6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Правила внутреннего трудового распорядка; 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- Графики работы;</w:t>
            </w:r>
          </w:p>
          <w:p w14:paraId="53033EAE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Рассмотрение и обсуждение локальных актов</w:t>
            </w:r>
          </w:p>
          <w:p w14:paraId="3E886869" w14:textId="0B226B2D" w:rsidR="00307A1C" w:rsidRPr="00647E04" w:rsidRDefault="00307A1C">
            <w:pPr>
              <w:spacing w:before="75" w:after="75" w:line="240" w:lineRule="auto"/>
              <w:ind w:left="105" w:right="105" w:firstLine="400"/>
              <w:jc w:val="right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Заседание N 2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 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2.1. Публичный доклад по теме: «Итоги работы за 202</w:t>
            </w:r>
            <w:r w:rsidR="00647E04"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- 202</w:t>
            </w:r>
            <w:r w:rsidR="00647E04"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учебный год»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2.2. Презентация дополнительных образовательных услуг.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1A5DC3" w14:textId="77777777" w:rsidR="00307A1C" w:rsidRPr="00647E04" w:rsidRDefault="00307A1C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Август</w:t>
            </w:r>
          </w:p>
          <w:p w14:paraId="188BBE9C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14:paraId="441C2610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14:paraId="06ED00EB" w14:textId="77777777" w:rsidR="00307A1C" w:rsidRPr="00647E04" w:rsidRDefault="00307A1C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4D48E753" w14:textId="77777777" w:rsidR="00307A1C" w:rsidRPr="00647E04" w:rsidRDefault="00307A1C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00DF3E96" w14:textId="77777777" w:rsidR="00307A1C" w:rsidRPr="00647E04" w:rsidRDefault="00307A1C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0F70B565" w14:textId="77777777" w:rsidR="00307A1C" w:rsidRPr="00647E04" w:rsidRDefault="00307A1C">
            <w:pPr>
              <w:spacing w:before="75" w:after="75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Май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EBA04F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Заведующий,</w:t>
            </w:r>
          </w:p>
          <w:p w14:paraId="7771DA03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Ст.воспитатель</w:t>
            </w:r>
            <w:proofErr w:type="spellEnd"/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14:paraId="65C5AF7B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6BE9EE67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086BD4C4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Председатель ПК</w:t>
            </w:r>
          </w:p>
          <w:p w14:paraId="2BCE13AF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1BD5E80F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Заведующий</w:t>
            </w:r>
          </w:p>
          <w:p w14:paraId="783445DD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14:paraId="42532DFE" w14:textId="77777777" w:rsidR="00307A1C" w:rsidRPr="00647E04" w:rsidRDefault="00307A1C" w:rsidP="00307A1C">
      <w:pPr>
        <w:shd w:val="clear" w:color="auto" w:fill="FFFFFF"/>
        <w:spacing w:before="75" w:after="75" w:line="240" w:lineRule="auto"/>
        <w:ind w:right="105"/>
        <w:jc w:val="center"/>
        <w:textAlignment w:val="top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Педагогический совет</w:t>
      </w:r>
    </w:p>
    <w:tbl>
      <w:tblPr>
        <w:tblW w:w="5066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5"/>
        <w:gridCol w:w="1961"/>
        <w:gridCol w:w="3415"/>
        <w:gridCol w:w="35"/>
      </w:tblGrid>
      <w:tr w:rsidR="00307A1C" w:rsidRPr="00647E04" w14:paraId="03C3EFF2" w14:textId="77777777" w:rsidTr="00307A1C">
        <w:trPr>
          <w:gridAfter w:val="1"/>
          <w:wAfter w:w="12" w:type="pct"/>
          <w:tblCellSpacing w:w="0" w:type="dxa"/>
          <w:jc w:val="center"/>
        </w:trPr>
        <w:tc>
          <w:tcPr>
            <w:tcW w:w="3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1847D6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center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Содержание основной деятельности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889910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Сроки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  <w:r w:rsidRPr="00647E0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проведения</w:t>
            </w:r>
          </w:p>
        </w:tc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64B6C2" w14:textId="77777777" w:rsidR="00307A1C" w:rsidRPr="00647E04" w:rsidRDefault="00307A1C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Ответственный</w:t>
            </w:r>
          </w:p>
        </w:tc>
      </w:tr>
      <w:tr w:rsidR="00307A1C" w:rsidRPr="00647E04" w14:paraId="7DE6A3C9" w14:textId="77777777" w:rsidTr="00307A1C">
        <w:trPr>
          <w:gridAfter w:val="1"/>
          <w:wAfter w:w="12" w:type="pct"/>
          <w:tblCellSpacing w:w="0" w:type="dxa"/>
          <w:jc w:val="center"/>
        </w:trPr>
        <w:tc>
          <w:tcPr>
            <w:tcW w:w="49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D8C4A0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Подготовка к педсовету:</w:t>
            </w:r>
          </w:p>
          <w:p w14:paraId="2CFBD9F6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1.Изучение методической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литературы  по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теме;</w:t>
            </w:r>
          </w:p>
          <w:p w14:paraId="54E56FCF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2. Подготовка пособий (в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том  числе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в электронном  виде), раздаточного  материала, игр;</w:t>
            </w:r>
          </w:p>
          <w:p w14:paraId="00FF2FF2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3.Проведение тематической проверки;</w:t>
            </w:r>
          </w:p>
          <w:p w14:paraId="58DEFEED" w14:textId="77777777" w:rsidR="00307A1C" w:rsidRPr="00647E04" w:rsidRDefault="00307A1C">
            <w:pPr>
              <w:spacing w:before="75" w:after="75" w:line="240" w:lineRule="auto"/>
              <w:ind w:left="105" w:right="105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4. Составление консультаций для родителей.</w:t>
            </w:r>
          </w:p>
        </w:tc>
      </w:tr>
      <w:tr w:rsidR="00307A1C" w:rsidRPr="00647E04" w14:paraId="1DD15E6E" w14:textId="77777777" w:rsidTr="00307A1C">
        <w:trPr>
          <w:gridAfter w:val="1"/>
          <w:wAfter w:w="12" w:type="pct"/>
          <w:tblCellSpacing w:w="0" w:type="dxa"/>
          <w:jc w:val="center"/>
        </w:trPr>
        <w:tc>
          <w:tcPr>
            <w:tcW w:w="3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264B96" w14:textId="77777777" w:rsidR="00307A1C" w:rsidRPr="00647E04" w:rsidRDefault="00307A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lastRenderedPageBreak/>
              <w:t xml:space="preserve">Установочный  </w:t>
            </w:r>
          </w:p>
          <w:p w14:paraId="1C2E6CD2" w14:textId="77777777" w:rsidR="00307A1C" w:rsidRPr="00647E04" w:rsidRDefault="00307A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«ГОД НОВЫХ ИДЕЙ И НОВЫХ ВОЗМОЖНОСТЕЙ»»</w:t>
            </w:r>
          </w:p>
          <w:p w14:paraId="3C117806" w14:textId="77777777" w:rsidR="00307A1C" w:rsidRPr="00647E04" w:rsidRDefault="00307A1C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Цель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: внедрение ФОП.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1. Итоги летней оздоровительной работы.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 xml:space="preserve">2. Принятие годового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плана ,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Модели организации  образовательной  деятельности .  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 xml:space="preserve">3.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  организованном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начале  нового учебного  года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 xml:space="preserve">4. 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Утверждение  проекта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 деятельности учреждения  как муниципальной  опорной площадки на 2023-2024   год                                                                                                                         5. Утверждение годовых планов узких специалистов.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6.Утверждение плана работы по сетевому взаимодействию.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365FD1" w14:textId="77777777" w:rsidR="00307A1C" w:rsidRPr="00647E04" w:rsidRDefault="00307A1C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Август</w:t>
            </w:r>
          </w:p>
        </w:tc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067C0B" w14:textId="77777777" w:rsidR="00307A1C" w:rsidRPr="00647E04" w:rsidRDefault="00307A1C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Заведующий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Рабочая  группа</w:t>
            </w:r>
            <w:proofErr w:type="gramEnd"/>
          </w:p>
        </w:tc>
      </w:tr>
      <w:tr w:rsidR="00307A1C" w:rsidRPr="00647E04" w14:paraId="06838654" w14:textId="77777777" w:rsidTr="00307A1C">
        <w:trPr>
          <w:gridAfter w:val="1"/>
          <w:wAfter w:w="12" w:type="pct"/>
          <w:tblCellSpacing w:w="0" w:type="dxa"/>
          <w:jc w:val="center"/>
        </w:trPr>
        <w:tc>
          <w:tcPr>
            <w:tcW w:w="3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2070CA" w14:textId="77777777" w:rsidR="00307A1C" w:rsidRPr="00647E04" w:rsidRDefault="00307A1C">
            <w:pPr>
              <w:spacing w:before="75" w:after="75" w:line="240" w:lineRule="auto"/>
              <w:ind w:left="105" w:right="105" w:hanging="72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Тема:  «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Игровые технологии по формированию элементарных математических представлений у дошкольников ДОУ</w:t>
            </w:r>
            <w:r w:rsidRPr="00647E0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»</w:t>
            </w:r>
          </w:p>
          <w:p w14:paraId="6B93AC27" w14:textId="77777777" w:rsidR="00307A1C" w:rsidRPr="00647E04" w:rsidRDefault="00307A1C">
            <w:pPr>
              <w:shd w:val="clear" w:color="auto" w:fill="FFFFFF"/>
              <w:spacing w:after="135" w:line="300" w:lineRule="atLeas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Цель: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 Систематизировать знания педагогов  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  направлению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«Игровые  технологии  по  ФЭМП</w:t>
            </w:r>
            <w:r w:rsidRPr="00647E0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 с  учетом  ФГОС  ДО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в  возрастных  группах» .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404BE8" w14:textId="77777777" w:rsidR="00307A1C" w:rsidRPr="00647E04" w:rsidRDefault="00307A1C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29   января</w:t>
            </w:r>
          </w:p>
        </w:tc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ACC0F3" w14:textId="77777777" w:rsidR="00307A1C" w:rsidRPr="00647E04" w:rsidRDefault="00307A1C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Заведующий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Рабочая  группа</w:t>
            </w:r>
            <w:proofErr w:type="gramEnd"/>
          </w:p>
          <w:p w14:paraId="5A72F08F" w14:textId="77777777" w:rsidR="00307A1C" w:rsidRPr="00647E04" w:rsidRDefault="00307A1C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307A1C" w:rsidRPr="00647E04" w14:paraId="2B017612" w14:textId="77777777" w:rsidTr="00307A1C">
        <w:trPr>
          <w:gridAfter w:val="1"/>
          <w:wAfter w:w="12" w:type="pct"/>
          <w:tblCellSpacing w:w="0" w:type="dxa"/>
          <w:jc w:val="center"/>
        </w:trPr>
        <w:tc>
          <w:tcPr>
            <w:tcW w:w="3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C4F8F6" w14:textId="77777777" w:rsidR="00307A1C" w:rsidRPr="00647E04" w:rsidRDefault="00307A1C">
            <w:pPr>
              <w:spacing w:before="75" w:after="75" w:line="240" w:lineRule="auto"/>
              <w:ind w:left="105" w:right="105" w:hanging="72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Тема: «</w:t>
            </w:r>
            <w:r w:rsidRPr="00647E04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FFFF"/>
                <w:lang w:eastAsia="ru-RU"/>
              </w:rPr>
              <w:t>Театрализация, виды театров</w:t>
            </w:r>
            <w:r w:rsidRPr="00647E0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8FFB43" w14:textId="77777777" w:rsidR="00307A1C" w:rsidRPr="00647E04" w:rsidRDefault="00307A1C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 апреля</w:t>
            </w:r>
            <w:proofErr w:type="gramEnd"/>
          </w:p>
        </w:tc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A729F5" w14:textId="77777777" w:rsidR="00307A1C" w:rsidRPr="00647E04" w:rsidRDefault="00307A1C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Заведующий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Рабочая  группа</w:t>
            </w:r>
            <w:proofErr w:type="gramEnd"/>
          </w:p>
        </w:tc>
      </w:tr>
      <w:tr w:rsidR="00307A1C" w:rsidRPr="00647E04" w14:paraId="399B86E5" w14:textId="77777777" w:rsidTr="00307A1C">
        <w:trPr>
          <w:tblCellSpacing w:w="0" w:type="dxa"/>
          <w:jc w:val="center"/>
        </w:trPr>
        <w:tc>
          <w:tcPr>
            <w:tcW w:w="3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1B50C0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Подготовка к педсовету:</w:t>
            </w:r>
          </w:p>
          <w:p w14:paraId="1CF5C924" w14:textId="77777777" w:rsidR="00307A1C" w:rsidRPr="00647E04" w:rsidRDefault="00307A1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Подготовка аналитических справок.</w:t>
            </w:r>
          </w:p>
          <w:p w14:paraId="1C32396E" w14:textId="77777777" w:rsidR="00307A1C" w:rsidRPr="00647E04" w:rsidRDefault="00307A1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Изучение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Программы  организации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летнего  отдыха, сетки, режима на лето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D1F226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4376B2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D4ACD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307A1C" w:rsidRPr="00647E04" w14:paraId="5D223F54" w14:textId="77777777" w:rsidTr="00307A1C">
        <w:trPr>
          <w:gridAfter w:val="1"/>
          <w:wAfter w:w="12" w:type="pct"/>
          <w:tblCellSpacing w:w="0" w:type="dxa"/>
          <w:jc w:val="center"/>
        </w:trPr>
        <w:tc>
          <w:tcPr>
            <w:tcW w:w="3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92D2AA" w14:textId="77777777" w:rsidR="00307A1C" w:rsidRPr="00647E04" w:rsidRDefault="00307A1C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Тема: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Итоги работы за учебный год и перспективы на будущее.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 xml:space="preserve">Цель: Подвести итоги работы коллектива за учебный год,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проанализировать  работу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по выполнению задач годового плана. Наметить перспективы на следующий учебный год. 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 xml:space="preserve">1.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Анализ  работы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педагогического коллектива в   учебном году. Достижения. Проблемы. Трудности по реализации ФГОС ДО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 xml:space="preserve">2.Результаты   освоения   образовательной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программы  ДО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 xml:space="preserve">3. Анализ готовности детей к обучению в школе. </w:t>
            </w:r>
          </w:p>
          <w:p w14:paraId="01A88493" w14:textId="77777777" w:rsidR="00307A1C" w:rsidRPr="00647E04" w:rsidRDefault="00307A1C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4. Анализ состояния работы по повышению профессионального мастерства педагогов. 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 xml:space="preserve">5. Итоги работы по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реализации  вариативной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части  ОП .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7.Перспективы работы коллектива на следующий учебный год. Анкетирование педагогов.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F2B373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Май</w:t>
            </w:r>
          </w:p>
        </w:tc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DB1786" w14:textId="77777777" w:rsidR="00307A1C" w:rsidRPr="00647E04" w:rsidRDefault="00307A1C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Заведующий 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Рабочая  группа</w:t>
            </w:r>
            <w:proofErr w:type="gramEnd"/>
          </w:p>
        </w:tc>
      </w:tr>
    </w:tbl>
    <w:p w14:paraId="05E45695" w14:textId="77777777" w:rsidR="00307A1C" w:rsidRPr="00647E04" w:rsidRDefault="00307A1C" w:rsidP="00307A1C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23DA362C" w14:textId="77777777" w:rsidR="00307A1C" w:rsidRPr="00647E04" w:rsidRDefault="00307A1C" w:rsidP="00307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ПРОИЗВОДСТВЕННЫЕ   СОБРАНИЯ</w:t>
      </w:r>
    </w:p>
    <w:p w14:paraId="055CF7A0" w14:textId="77777777" w:rsidR="00307A1C" w:rsidRPr="00647E04" w:rsidRDefault="00307A1C" w:rsidP="00307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144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8319"/>
        <w:gridCol w:w="2126"/>
        <w:gridCol w:w="3118"/>
      </w:tblGrid>
      <w:tr w:rsidR="00307A1C" w:rsidRPr="00647E04" w14:paraId="27862491" w14:textId="77777777" w:rsidTr="00307A1C">
        <w:trPr>
          <w:trHeight w:val="144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6D18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25DC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313A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Срок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62C6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Ответственный</w:t>
            </w:r>
          </w:p>
        </w:tc>
      </w:tr>
      <w:tr w:rsidR="00307A1C" w:rsidRPr="00647E04" w14:paraId="54D7259A" w14:textId="77777777" w:rsidTr="00307A1C">
        <w:trPr>
          <w:trHeight w:val="711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91F6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</w:t>
            </w:r>
          </w:p>
          <w:p w14:paraId="022D688E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2310CF6D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56F25926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2A52DB66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47B7B4AA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6D9ACB13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D98A1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Вопросы:</w:t>
            </w:r>
          </w:p>
          <w:p w14:paraId="158534BA" w14:textId="77777777" w:rsidR="00307A1C" w:rsidRPr="00647E04" w:rsidRDefault="00307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1) Правила внутреннего распорядка.</w:t>
            </w:r>
          </w:p>
          <w:p w14:paraId="32448E0D" w14:textId="5A10D6F2" w:rsidR="00307A1C" w:rsidRPr="00647E04" w:rsidRDefault="00307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Ознакомление и утверждение графика работы персонала в 202</w:t>
            </w:r>
            <w:r w:rsidR="00647E04"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--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</w:t>
            </w:r>
            <w:r w:rsidR="00647E04"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учебном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году. </w:t>
            </w:r>
          </w:p>
          <w:p w14:paraId="0B0A5155" w14:textId="3BFBBB04" w:rsidR="00307A1C" w:rsidRPr="00647E04" w:rsidRDefault="00307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2)принятие плана организационно - технических мероприятий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изменениям  условий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и охраны труда на 202</w:t>
            </w:r>
            <w:r w:rsidR="00647E04"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-202</w:t>
            </w:r>
            <w:r w:rsidR="00647E04"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уч</w:t>
            </w:r>
            <w:proofErr w:type="spell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.год.</w:t>
            </w:r>
          </w:p>
          <w:p w14:paraId="25DEDDBB" w14:textId="77777777" w:rsidR="00307A1C" w:rsidRPr="00647E04" w:rsidRDefault="00307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3)утверждение плана и графика проведения текущих инструктажей.</w:t>
            </w:r>
          </w:p>
          <w:p w14:paraId="71ED1D15" w14:textId="77777777" w:rsidR="00307A1C" w:rsidRPr="00647E04" w:rsidRDefault="00307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Инструкция  по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охране жизни и здоровья воспитанников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99C7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Август  </w:t>
            </w:r>
          </w:p>
          <w:p w14:paraId="76F5378A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09794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Заведующий</w:t>
            </w:r>
          </w:p>
          <w:p w14:paraId="6CA3D8B6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Ст.воспитатель</w:t>
            </w:r>
            <w:proofErr w:type="spellEnd"/>
            <w:proofErr w:type="gramEnd"/>
          </w:p>
          <w:p w14:paraId="64BDB70D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Медсестра</w:t>
            </w:r>
          </w:p>
          <w:p w14:paraId="5D244E27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Председатель ПК</w:t>
            </w:r>
          </w:p>
        </w:tc>
      </w:tr>
      <w:tr w:rsidR="00307A1C" w:rsidRPr="00647E04" w14:paraId="2ABE6A69" w14:textId="77777777" w:rsidTr="00307A1C">
        <w:trPr>
          <w:trHeight w:val="981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7350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2.</w:t>
            </w:r>
          </w:p>
          <w:p w14:paraId="5DB6B341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4507B3BB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F515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Вопросы:</w:t>
            </w:r>
          </w:p>
          <w:p w14:paraId="7B7512E6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1)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Месячник  безопасности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труда</w:t>
            </w:r>
          </w:p>
          <w:p w14:paraId="5562ED73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2) Анализ выполнение плана организационно- технических мероприятий по улучшению условий и охраны труда.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C4432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0FD3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Заведующий</w:t>
            </w:r>
          </w:p>
          <w:p w14:paraId="6798ED70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Ст.воспитатель</w:t>
            </w:r>
            <w:proofErr w:type="spellEnd"/>
            <w:proofErr w:type="gramEnd"/>
          </w:p>
          <w:p w14:paraId="70D9CF15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Медсестра</w:t>
            </w:r>
          </w:p>
          <w:p w14:paraId="6EEA39F5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Председатель ПК</w:t>
            </w:r>
          </w:p>
        </w:tc>
      </w:tr>
      <w:tr w:rsidR="00307A1C" w:rsidRPr="00647E04" w14:paraId="0F529CA5" w14:textId="77777777" w:rsidTr="00307A1C">
        <w:trPr>
          <w:trHeight w:val="986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021A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95FB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Вопросы:</w:t>
            </w:r>
          </w:p>
          <w:p w14:paraId="3B3CA5A9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1)Переход на летний режим работы.</w:t>
            </w:r>
          </w:p>
          <w:p w14:paraId="20AC1851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2)Инструктаж по охране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труда  и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пожарной  безопасности.</w:t>
            </w:r>
          </w:p>
          <w:p w14:paraId="052D9FB0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3)Утверждение графика работы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персонала  на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период  отпусков</w:t>
            </w:r>
          </w:p>
          <w:p w14:paraId="4253E89F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F2C1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Май</w:t>
            </w:r>
          </w:p>
          <w:p w14:paraId="06E0AB89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74215CF1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6FE7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Заведующий</w:t>
            </w:r>
          </w:p>
          <w:p w14:paraId="358CCF8E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Ст.воспитатель</w:t>
            </w:r>
            <w:proofErr w:type="spellEnd"/>
            <w:proofErr w:type="gramEnd"/>
          </w:p>
          <w:p w14:paraId="76033DDE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Медсестра</w:t>
            </w:r>
          </w:p>
          <w:p w14:paraId="75697232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Делопроизводитель </w:t>
            </w:r>
          </w:p>
          <w:p w14:paraId="694ECE70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14:paraId="6F502661" w14:textId="77777777" w:rsidR="00307A1C" w:rsidRPr="00647E04" w:rsidRDefault="00307A1C" w:rsidP="00307A1C">
      <w:pPr>
        <w:shd w:val="clear" w:color="auto" w:fill="FFFFFF"/>
        <w:spacing w:before="75" w:after="75" w:line="240" w:lineRule="auto"/>
        <w:ind w:left="105" w:right="105" w:firstLine="400"/>
        <w:jc w:val="center"/>
        <w:textAlignment w:val="top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70DD392B" w14:textId="77777777" w:rsidR="00307A1C" w:rsidRPr="00647E04" w:rsidRDefault="00307A1C" w:rsidP="00307A1C">
      <w:pPr>
        <w:shd w:val="clear" w:color="auto" w:fill="FFFFFF"/>
        <w:spacing w:before="75" w:after="75" w:line="240" w:lineRule="auto"/>
        <w:ind w:left="105" w:right="105" w:firstLine="400"/>
        <w:jc w:val="center"/>
        <w:textAlignment w:val="top"/>
        <w:rPr>
          <w:ins w:id="6" w:author="Unknown"/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ins w:id="7" w:author="Unknown">
        <w:r w:rsidRPr="00647E04">
          <w:rPr>
            <w:rFonts w:ascii="Times New Roman" w:eastAsia="Times New Roman" w:hAnsi="Times New Roman" w:cs="Times New Roman"/>
            <w:b/>
            <w:bCs/>
            <w:sz w:val="25"/>
            <w:szCs w:val="25"/>
            <w:lang w:eastAsia="ru-RU"/>
          </w:rPr>
          <w:t xml:space="preserve">Административные   </w:t>
        </w:r>
        <w:proofErr w:type="gramStart"/>
        <w:r w:rsidRPr="00647E04">
          <w:rPr>
            <w:rFonts w:ascii="Times New Roman" w:eastAsia="Times New Roman" w:hAnsi="Times New Roman" w:cs="Times New Roman"/>
            <w:b/>
            <w:bCs/>
            <w:sz w:val="25"/>
            <w:szCs w:val="25"/>
            <w:lang w:eastAsia="ru-RU"/>
          </w:rPr>
          <w:t>совещания  при</w:t>
        </w:r>
        <w:proofErr w:type="gramEnd"/>
        <w:r w:rsidRPr="00647E04">
          <w:rPr>
            <w:rFonts w:ascii="Times New Roman" w:eastAsia="Times New Roman" w:hAnsi="Times New Roman" w:cs="Times New Roman"/>
            <w:b/>
            <w:bCs/>
            <w:sz w:val="25"/>
            <w:szCs w:val="25"/>
            <w:lang w:eastAsia="ru-RU"/>
          </w:rPr>
          <w:t xml:space="preserve">  заведующем</w:t>
        </w:r>
      </w:ins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1"/>
        <w:gridCol w:w="1418"/>
        <w:gridCol w:w="2176"/>
      </w:tblGrid>
      <w:tr w:rsidR="00307A1C" w:rsidRPr="00647E04" w14:paraId="0D98E1D8" w14:textId="77777777" w:rsidTr="00307A1C">
        <w:trPr>
          <w:tblCellSpacing w:w="0" w:type="dxa"/>
          <w:jc w:val="center"/>
        </w:trPr>
        <w:tc>
          <w:tcPr>
            <w:tcW w:w="10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E7100B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5F65B7" w14:textId="77777777" w:rsidR="00307A1C" w:rsidRPr="00647E04" w:rsidRDefault="00307A1C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    Сроки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CDF0BB" w14:textId="77777777" w:rsidR="00307A1C" w:rsidRPr="00647E04" w:rsidRDefault="00307A1C">
            <w:pPr>
              <w:spacing w:before="75" w:after="75" w:line="240" w:lineRule="auto"/>
              <w:ind w:left="105" w:right="105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Ответственный</w:t>
            </w:r>
          </w:p>
        </w:tc>
      </w:tr>
      <w:tr w:rsidR="00307A1C" w:rsidRPr="00647E04" w14:paraId="43FF9448" w14:textId="77777777" w:rsidTr="00307A1C">
        <w:trPr>
          <w:trHeight w:val="693"/>
          <w:tblCellSpacing w:w="0" w:type="dxa"/>
          <w:jc w:val="center"/>
        </w:trPr>
        <w:tc>
          <w:tcPr>
            <w:tcW w:w="10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1CDFE1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Анализ проведенных мероприятий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в  сентябре</w:t>
            </w:r>
            <w:proofErr w:type="gramEnd"/>
          </w:p>
          <w:p w14:paraId="17C58E5C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Утверждение плана работы на октябрь </w:t>
            </w:r>
          </w:p>
          <w:p w14:paraId="10F32E2D" w14:textId="2A8C28D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Итоги комплектования групп на 202</w:t>
            </w:r>
            <w:r w:rsidR="00647E04"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4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-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202</w:t>
            </w:r>
            <w:r w:rsidR="00647E04"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5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учебный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</w:t>
            </w:r>
          </w:p>
          <w:p w14:paraId="5C3F2427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О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ходе  адаптации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в группах</w:t>
            </w:r>
          </w:p>
          <w:p w14:paraId="7D5AC1A8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Организация работы с родителями (законными представителями)</w:t>
            </w:r>
          </w:p>
          <w:p w14:paraId="1DC453E7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Соблюдение требований охраны труда, ТБ и ПБ. 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О  ходе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Месячника  пожарной  безопасности. </w:t>
            </w:r>
          </w:p>
          <w:p w14:paraId="0FD380CA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О поощрении сотрудников детского сада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007DE1" w14:textId="77777777" w:rsidR="00307A1C" w:rsidRPr="00647E04" w:rsidRDefault="00307A1C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Сентябрь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E9F8ED" w14:textId="77777777" w:rsidR="00307A1C" w:rsidRPr="00647E04" w:rsidRDefault="00307A1C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Заведующий</w:t>
            </w:r>
          </w:p>
        </w:tc>
      </w:tr>
      <w:tr w:rsidR="00307A1C" w:rsidRPr="00647E04" w14:paraId="2354019D" w14:textId="77777777" w:rsidTr="00307A1C">
        <w:trPr>
          <w:tblCellSpacing w:w="0" w:type="dxa"/>
          <w:jc w:val="center"/>
        </w:trPr>
        <w:tc>
          <w:tcPr>
            <w:tcW w:w="10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E8757C" w14:textId="77777777" w:rsidR="00307A1C" w:rsidRPr="00647E04" w:rsidRDefault="00307A1C">
            <w:pPr>
              <w:spacing w:after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Анализ проведенных мероприятий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в  октябре</w:t>
            </w:r>
            <w:proofErr w:type="gramEnd"/>
          </w:p>
          <w:p w14:paraId="76EFDC07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Утверждение плана работы на ноябрь</w:t>
            </w:r>
          </w:p>
          <w:p w14:paraId="6AD8EB68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О подготовке к педсовету</w:t>
            </w:r>
          </w:p>
          <w:p w14:paraId="1ECBE028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Итоги   адаптации в группах</w:t>
            </w:r>
          </w:p>
          <w:p w14:paraId="0E631D40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О состоянии педагогической документации</w:t>
            </w:r>
          </w:p>
          <w:p w14:paraId="0B65D501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О  ходе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разработки   </w:t>
            </w:r>
            <w:r w:rsidRPr="00647E04">
              <w:rPr>
                <w:rFonts w:ascii="Times New Roman" w:eastAsia="Times New Roman" w:hAnsi="Times New Roman" w:cs="Times New Roman"/>
                <w:b/>
                <w:bCs/>
                <w:color w:val="444444"/>
                <w:sz w:val="25"/>
                <w:szCs w:val="25"/>
                <w:lang w:eastAsia="ru-RU"/>
              </w:rPr>
              <w:t xml:space="preserve">Индивидуального  маршрута  развития профессиональной компетентности   воспитателя  </w:t>
            </w:r>
          </w:p>
          <w:p w14:paraId="5CA9360B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О состоянии трудовой дисциплины, соблюдению правил внутреннего трудового распорядка работниками ДОУ</w:t>
            </w:r>
          </w:p>
          <w:p w14:paraId="628B240D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О поощрении сотрудников детского сада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F301AF" w14:textId="77777777" w:rsidR="00307A1C" w:rsidRPr="00647E04" w:rsidRDefault="00307A1C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Октябрь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944CD3" w14:textId="77777777" w:rsidR="00307A1C" w:rsidRPr="00647E04" w:rsidRDefault="00307A1C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Заведующий</w:t>
            </w:r>
          </w:p>
        </w:tc>
      </w:tr>
      <w:tr w:rsidR="00307A1C" w:rsidRPr="00647E04" w14:paraId="5CEEE84D" w14:textId="77777777" w:rsidTr="00307A1C">
        <w:trPr>
          <w:tblCellSpacing w:w="0" w:type="dxa"/>
          <w:jc w:val="center"/>
        </w:trPr>
        <w:tc>
          <w:tcPr>
            <w:tcW w:w="10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CE9809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Анализ проведенных мероприятий в ноябре</w:t>
            </w:r>
          </w:p>
          <w:p w14:paraId="58AB6D5B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Утверждение плана работы на декабрь </w:t>
            </w:r>
          </w:p>
          <w:p w14:paraId="438F1EF7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Утверждение графика новогодних утренников, утверждение новогоднего меню</w:t>
            </w:r>
          </w:p>
          <w:p w14:paraId="64A3BA94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  работе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 родителями по недопущению задолженности по р/п</w:t>
            </w:r>
          </w:p>
          <w:p w14:paraId="7839993A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Обеспечение качественного   детского питания в ДОУ,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анализ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выполнения  натуральных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норм питания.</w:t>
            </w:r>
          </w:p>
          <w:p w14:paraId="54B841A0" w14:textId="77777777" w:rsidR="00307A1C" w:rsidRPr="00647E04" w:rsidRDefault="00307A1C">
            <w:pPr>
              <w:spacing w:after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Итоги административного контроля</w:t>
            </w:r>
          </w:p>
          <w:p w14:paraId="3BBA8532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Инвентаризация  в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ДОУ</w:t>
            </w:r>
          </w:p>
          <w:p w14:paraId="7D94A27B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Об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инструктировании  сотрудников</w:t>
            </w:r>
            <w:proofErr w:type="gramEnd"/>
          </w:p>
          <w:p w14:paraId="4A2A4849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О поощрении сотрудников детского сада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23FF3F" w14:textId="77777777" w:rsidR="00307A1C" w:rsidRPr="00647E04" w:rsidRDefault="00307A1C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Ноябрь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03EEDA" w14:textId="77777777" w:rsidR="00307A1C" w:rsidRPr="00647E04" w:rsidRDefault="00307A1C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Заведующий</w:t>
            </w:r>
          </w:p>
        </w:tc>
      </w:tr>
      <w:tr w:rsidR="00307A1C" w:rsidRPr="00647E04" w14:paraId="6C416107" w14:textId="77777777" w:rsidTr="00307A1C">
        <w:trPr>
          <w:tblCellSpacing w:w="0" w:type="dxa"/>
          <w:jc w:val="center"/>
        </w:trPr>
        <w:tc>
          <w:tcPr>
            <w:tcW w:w="10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52BA46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Анализ проведенных мероприятий в декабре</w:t>
            </w:r>
          </w:p>
          <w:p w14:paraId="04C0E347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О  ходе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подготовки  педсовета   </w:t>
            </w:r>
          </w:p>
          <w:p w14:paraId="76DBD815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Утверждение плана работы на январь</w:t>
            </w:r>
          </w:p>
          <w:p w14:paraId="6AFD8DCB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Отчет  по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профилактике  ДДТТ </w:t>
            </w:r>
          </w:p>
          <w:p w14:paraId="1C35A1CE" w14:textId="7B53B1A5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Рассмотрение и согласование   графика отпусков работников на 202</w:t>
            </w:r>
            <w:r w:rsidR="00647E04"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год</w:t>
            </w:r>
          </w:p>
          <w:p w14:paraId="508D1575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О работе ДОУ в праздничные дни</w:t>
            </w:r>
          </w:p>
          <w:p w14:paraId="4F7CF721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Результативность контрольной деятельности 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 xml:space="preserve">Анализ заболеваемости  </w:t>
            </w:r>
          </w:p>
          <w:p w14:paraId="08218DB9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Подготовке к новогодним праздникам: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 xml:space="preserve">- педагогическая работа,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оформление  групп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 коридоров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- утверждение сценариев и графиков утренников;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- обеспечение безопасности при проведении   (инструктирование   сотрудников)</w:t>
            </w:r>
          </w:p>
          <w:p w14:paraId="0A46B8CB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О поощрении сотрудников детского сада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2BFB44" w14:textId="77777777" w:rsidR="00307A1C" w:rsidRPr="00647E04" w:rsidRDefault="00307A1C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70535065" w14:textId="77777777" w:rsidR="00307A1C" w:rsidRPr="00647E04" w:rsidRDefault="00307A1C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Декабрь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4013B9" w14:textId="77777777" w:rsidR="00307A1C" w:rsidRPr="00647E04" w:rsidRDefault="00307A1C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004182BE" w14:textId="77777777" w:rsidR="00307A1C" w:rsidRPr="00647E04" w:rsidRDefault="00307A1C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Заведующий</w:t>
            </w:r>
          </w:p>
        </w:tc>
      </w:tr>
      <w:tr w:rsidR="00307A1C" w:rsidRPr="00647E04" w14:paraId="57F7745D" w14:textId="77777777" w:rsidTr="00307A1C">
        <w:trPr>
          <w:tblCellSpacing w:w="0" w:type="dxa"/>
          <w:jc w:val="center"/>
        </w:trPr>
        <w:tc>
          <w:tcPr>
            <w:tcW w:w="10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34379E" w14:textId="77777777" w:rsidR="00307A1C" w:rsidRPr="00647E04" w:rsidRDefault="00307A1C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Результаты административно-общественного контроля III ступени</w:t>
            </w:r>
          </w:p>
          <w:p w14:paraId="254663D2" w14:textId="77777777" w:rsidR="00307A1C" w:rsidRPr="00647E04" w:rsidRDefault="00307A1C">
            <w:pPr>
              <w:spacing w:after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Анализ проведенных мероприятий в январе</w:t>
            </w:r>
          </w:p>
          <w:p w14:paraId="18702457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Утверждение плана работы на февраль </w:t>
            </w:r>
          </w:p>
          <w:p w14:paraId="212EE829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Итоги  промежуточной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 педагогической  диагностики </w:t>
            </w:r>
          </w:p>
          <w:p w14:paraId="1F8D3C78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Анализ заболеваемости детей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за  2023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год, анализ посещаемости</w:t>
            </w:r>
          </w:p>
          <w:p w14:paraId="08559DB1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О проведении групповых родительских собраний</w:t>
            </w:r>
          </w:p>
          <w:p w14:paraId="578F3776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Выполнение мероприятий Соглашения по ОТ</w:t>
            </w:r>
          </w:p>
          <w:p w14:paraId="2C4F917F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Итоги административного контроля</w:t>
            </w:r>
          </w:p>
          <w:p w14:paraId="038D70A2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О поощрении сотрудников детского сада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26B2DE" w14:textId="77777777" w:rsidR="00307A1C" w:rsidRPr="00647E04" w:rsidRDefault="00307A1C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Январь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A8DB72" w14:textId="77777777" w:rsidR="00307A1C" w:rsidRPr="00647E04" w:rsidRDefault="00307A1C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Заведующий</w:t>
            </w:r>
          </w:p>
        </w:tc>
      </w:tr>
      <w:tr w:rsidR="00307A1C" w:rsidRPr="00647E04" w14:paraId="151BE1B0" w14:textId="77777777" w:rsidTr="00307A1C">
        <w:trPr>
          <w:tblCellSpacing w:w="0" w:type="dxa"/>
          <w:jc w:val="center"/>
        </w:trPr>
        <w:tc>
          <w:tcPr>
            <w:tcW w:w="10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37E65B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Анализ проведенных мероприятий в феврале</w:t>
            </w:r>
          </w:p>
          <w:p w14:paraId="3A8D1158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Утверждение плана работы на март</w:t>
            </w:r>
          </w:p>
          <w:p w14:paraId="50DF201B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О  ходе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подготовки  семинара  МОП  и  педсовета   </w:t>
            </w:r>
          </w:p>
          <w:p w14:paraId="1ADF7C0F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О выполнении требований СанПиН в образовательном процессе ДОУ (Организация прогулок)</w:t>
            </w:r>
          </w:p>
          <w:p w14:paraId="0AA71389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Итоги анкетирования  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родителей  по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вопросу  удовлетворенности  работой  учреждения,  группы</w:t>
            </w:r>
          </w:p>
          <w:p w14:paraId="46A51834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Соблюдение правил внутреннего трудового распорядка в ДОУ</w:t>
            </w:r>
          </w:p>
          <w:p w14:paraId="469E6DE3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О поощрении сотрудников детского сада.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EA85FD" w14:textId="77777777" w:rsidR="00307A1C" w:rsidRPr="00647E04" w:rsidRDefault="00307A1C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Февраль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2323A9" w14:textId="77777777" w:rsidR="00307A1C" w:rsidRPr="00647E04" w:rsidRDefault="00307A1C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Заведующий</w:t>
            </w:r>
          </w:p>
        </w:tc>
      </w:tr>
      <w:tr w:rsidR="00307A1C" w:rsidRPr="00647E04" w14:paraId="1033DBEC" w14:textId="77777777" w:rsidTr="00307A1C">
        <w:trPr>
          <w:tblCellSpacing w:w="0" w:type="dxa"/>
          <w:jc w:val="center"/>
        </w:trPr>
        <w:tc>
          <w:tcPr>
            <w:tcW w:w="10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ADE7DD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Анализ проведенных мероприятий в марте</w:t>
            </w:r>
          </w:p>
          <w:p w14:paraId="4FA4FBB3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Утверждение плана работы на апрель</w:t>
            </w:r>
          </w:p>
          <w:p w14:paraId="0758E9E2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Об организации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детского  питания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в ДОУ</w:t>
            </w:r>
          </w:p>
          <w:p w14:paraId="79112D22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 реализации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Договора  о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сотрудничестве  с МКОУ «</w:t>
            </w:r>
            <w:proofErr w:type="spell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Пятовская</w:t>
            </w:r>
            <w:proofErr w:type="spell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СОШ»</w:t>
            </w:r>
          </w:p>
          <w:p w14:paraId="22FD6DBC" w14:textId="77777777" w:rsidR="00307A1C" w:rsidRPr="00647E04" w:rsidRDefault="00307A1C">
            <w:pPr>
              <w:spacing w:after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профилактических  видах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 деятельности  педагогов   по  профилактике ДДТТ</w:t>
            </w:r>
          </w:p>
          <w:p w14:paraId="6F678CDA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Анализ заболеваемости детей за 1 квартал</w:t>
            </w:r>
          </w:p>
          <w:p w14:paraId="729372F0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Результаты административно-общественного контроля П ступени.</w:t>
            </w:r>
          </w:p>
          <w:p w14:paraId="1DAD692F" w14:textId="77777777" w:rsidR="00307A1C" w:rsidRPr="00647E04" w:rsidRDefault="00307A1C">
            <w:pPr>
              <w:spacing w:after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О готовности учреждения к проведению работ по благоустройству и озеленению территории ДОУ</w:t>
            </w:r>
          </w:p>
          <w:p w14:paraId="20A8FDA1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О поощрении сотрудников детского сада.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16BCE4" w14:textId="77777777" w:rsidR="00307A1C" w:rsidRPr="00647E04" w:rsidRDefault="00307A1C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Март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594189" w14:textId="77777777" w:rsidR="00307A1C" w:rsidRPr="00647E04" w:rsidRDefault="00307A1C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Заведующий</w:t>
            </w:r>
          </w:p>
        </w:tc>
      </w:tr>
      <w:tr w:rsidR="00307A1C" w:rsidRPr="00647E04" w14:paraId="30B89BEC" w14:textId="77777777" w:rsidTr="00307A1C">
        <w:trPr>
          <w:tblCellSpacing w:w="0" w:type="dxa"/>
          <w:jc w:val="center"/>
        </w:trPr>
        <w:tc>
          <w:tcPr>
            <w:tcW w:w="10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889439" w14:textId="77777777" w:rsidR="00307A1C" w:rsidRPr="00647E04" w:rsidRDefault="00307A1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Анализ проведенных мероприятий в апреле;</w:t>
            </w:r>
          </w:p>
          <w:p w14:paraId="02AB1DFC" w14:textId="77777777" w:rsidR="00307A1C" w:rsidRPr="00647E04" w:rsidRDefault="00307A1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Утверждение плана работы на май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;</w:t>
            </w:r>
          </w:p>
          <w:p w14:paraId="79AA06C3" w14:textId="77777777" w:rsidR="00307A1C" w:rsidRPr="00647E04" w:rsidRDefault="00307A1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Об итогах Дней открытых дверей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;</w:t>
            </w:r>
          </w:p>
          <w:p w14:paraId="0AD26C38" w14:textId="77777777" w:rsidR="00307A1C" w:rsidRPr="00647E04" w:rsidRDefault="00307A1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О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подготовке  к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итоговому  заседанию  педагогического  совета;</w:t>
            </w:r>
          </w:p>
          <w:p w14:paraId="458E50D3" w14:textId="77777777" w:rsidR="00307A1C" w:rsidRPr="00647E04" w:rsidRDefault="00307A1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Итоги  месячника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безопасности  труда;</w:t>
            </w:r>
          </w:p>
          <w:p w14:paraId="7FBF7621" w14:textId="77777777" w:rsidR="00307A1C" w:rsidRPr="00647E04" w:rsidRDefault="00307A1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Благоустройство территории учреждения;</w:t>
            </w:r>
          </w:p>
          <w:p w14:paraId="6F23DB21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О поощрении сотрудников детского сада.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9A66AA" w14:textId="77777777" w:rsidR="00307A1C" w:rsidRPr="00647E04" w:rsidRDefault="00307A1C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Апрель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617454" w14:textId="77777777" w:rsidR="00307A1C" w:rsidRPr="00647E04" w:rsidRDefault="00307A1C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Заведующий</w:t>
            </w:r>
          </w:p>
        </w:tc>
      </w:tr>
      <w:tr w:rsidR="00307A1C" w:rsidRPr="00647E04" w14:paraId="48BC992C" w14:textId="77777777" w:rsidTr="00307A1C">
        <w:trPr>
          <w:tblCellSpacing w:w="0" w:type="dxa"/>
          <w:jc w:val="center"/>
        </w:trPr>
        <w:tc>
          <w:tcPr>
            <w:tcW w:w="10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428BAB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Анализ проведенных мероприятий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в  мае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;</w:t>
            </w:r>
          </w:p>
          <w:p w14:paraId="54F4FE47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Утверждение плана работы  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на  летний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оздоровительный  период  2021  года;</w:t>
            </w:r>
          </w:p>
          <w:p w14:paraId="55CBDDDB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 переводе ДОУ на летний режим работы;</w:t>
            </w:r>
          </w:p>
          <w:p w14:paraId="090B0243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Расстановка кадров и комплектование групп на время летних отпусков;</w:t>
            </w:r>
          </w:p>
          <w:p w14:paraId="066286CE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Организация работ по благоустройству ДОУ;</w:t>
            </w:r>
          </w:p>
          <w:p w14:paraId="0CDA44BC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Взаимодействие с родительской общественностью;</w:t>
            </w:r>
          </w:p>
          <w:p w14:paraId="2C8BA71B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Анализ III ступени административно-общественного контроля</w:t>
            </w:r>
          </w:p>
          <w:p w14:paraId="0496833D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Итоги  производственного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контроля;</w:t>
            </w:r>
          </w:p>
          <w:p w14:paraId="1D357921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О поощрении сотрудников детского сада.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74A2C8" w14:textId="77777777" w:rsidR="00307A1C" w:rsidRPr="00647E04" w:rsidRDefault="00307A1C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Май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95AA8C" w14:textId="77777777" w:rsidR="00307A1C" w:rsidRPr="00647E04" w:rsidRDefault="00307A1C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Заведующий</w:t>
            </w:r>
          </w:p>
        </w:tc>
      </w:tr>
      <w:tr w:rsidR="00307A1C" w:rsidRPr="00647E04" w14:paraId="31EF7C76" w14:textId="77777777" w:rsidTr="00307A1C">
        <w:trPr>
          <w:tblCellSpacing w:w="0" w:type="dxa"/>
          <w:jc w:val="center"/>
        </w:trPr>
        <w:tc>
          <w:tcPr>
            <w:tcW w:w="10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4CFE6F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Анализ проведенных мероприятий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в  июне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;</w:t>
            </w:r>
          </w:p>
          <w:p w14:paraId="52C9ACCF" w14:textId="77777777" w:rsidR="00307A1C" w:rsidRPr="00647E04" w:rsidRDefault="00307A1C">
            <w:pPr>
              <w:spacing w:after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Организация питания в летний оздоровительный период;</w:t>
            </w:r>
          </w:p>
          <w:p w14:paraId="1DF75BCA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Соблюдение требований СанПиН к организации прогулок;</w:t>
            </w:r>
          </w:p>
          <w:p w14:paraId="35891F03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Отчет  по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профилактике  ДДТТ </w:t>
            </w:r>
          </w:p>
          <w:p w14:paraId="68778CA1" w14:textId="77777777" w:rsidR="00307A1C" w:rsidRPr="00647E04" w:rsidRDefault="00307A1C">
            <w:pPr>
              <w:spacing w:after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Санитарное состояние помещений игровых площадок и территории ДОУ;</w:t>
            </w:r>
          </w:p>
          <w:p w14:paraId="4D5AF4D3" w14:textId="77777777" w:rsidR="00307A1C" w:rsidRPr="00647E04" w:rsidRDefault="00307A1C">
            <w:pPr>
              <w:spacing w:after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 ходе подготовки к новому учебному году;</w:t>
            </w:r>
          </w:p>
          <w:p w14:paraId="356F118E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О поощрении сотрудников детского сада.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013255" w14:textId="77777777" w:rsidR="00307A1C" w:rsidRPr="00647E04" w:rsidRDefault="00307A1C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Июнь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F48DC5" w14:textId="77777777" w:rsidR="00307A1C" w:rsidRPr="00647E04" w:rsidRDefault="00307A1C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Заведующий</w:t>
            </w:r>
          </w:p>
        </w:tc>
      </w:tr>
      <w:tr w:rsidR="00307A1C" w:rsidRPr="00647E04" w14:paraId="23E29A38" w14:textId="77777777" w:rsidTr="00307A1C">
        <w:trPr>
          <w:tblCellSpacing w:w="0" w:type="dxa"/>
          <w:jc w:val="center"/>
        </w:trPr>
        <w:tc>
          <w:tcPr>
            <w:tcW w:w="10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867B31" w14:textId="77777777" w:rsidR="00307A1C" w:rsidRPr="00647E04" w:rsidRDefault="00307A1C">
            <w:pPr>
              <w:spacing w:after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Организация воспитательной работы с детьми в летний период</w:t>
            </w:r>
          </w:p>
          <w:p w14:paraId="0130F177" w14:textId="77777777" w:rsidR="00307A1C" w:rsidRPr="00647E04" w:rsidRDefault="00307A1C">
            <w:pPr>
              <w:spacing w:after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 соблюдении инструкции по охране жизни и здоровья детей в летний период</w:t>
            </w:r>
          </w:p>
          <w:p w14:paraId="4DAC182E" w14:textId="77777777" w:rsidR="00307A1C" w:rsidRPr="00647E04" w:rsidRDefault="00307A1C">
            <w:pPr>
              <w:spacing w:after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Соответствие  территории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ДОУ требованиям ТБ</w:t>
            </w:r>
          </w:p>
          <w:p w14:paraId="5E286E28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 подготовке к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установочному  педсовету</w:t>
            </w:r>
            <w:proofErr w:type="gramEnd"/>
          </w:p>
          <w:p w14:paraId="5016EAD8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ходе  процедуры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самообследования</w:t>
            </w:r>
          </w:p>
          <w:p w14:paraId="1A3C330B" w14:textId="77777777" w:rsidR="00307A1C" w:rsidRPr="00647E04" w:rsidRDefault="00307A1C">
            <w:pPr>
              <w:spacing w:after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ходе  подготовки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к  проверке  готовности  организации, осуществляющей  образовательную  деятельность, к новому  2023-2024   учебному  году;</w:t>
            </w:r>
          </w:p>
          <w:p w14:paraId="127EE6EB" w14:textId="77777777" w:rsidR="00307A1C" w:rsidRPr="00647E04" w:rsidRDefault="00307A1C">
            <w:pPr>
              <w:spacing w:after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О поощрении сотрудников детского сада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6D8882" w14:textId="77777777" w:rsidR="00307A1C" w:rsidRPr="00647E04" w:rsidRDefault="00307A1C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Июль</w:t>
            </w:r>
          </w:p>
          <w:p w14:paraId="6A1AB379" w14:textId="77777777" w:rsidR="00307A1C" w:rsidRPr="00647E04" w:rsidRDefault="00307A1C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641767" w14:textId="77777777" w:rsidR="00307A1C" w:rsidRPr="00647E04" w:rsidRDefault="00307A1C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Заведующий</w:t>
            </w:r>
          </w:p>
        </w:tc>
      </w:tr>
      <w:tr w:rsidR="00307A1C" w:rsidRPr="00647E04" w14:paraId="46C125C2" w14:textId="77777777" w:rsidTr="00307A1C">
        <w:trPr>
          <w:tblCellSpacing w:w="0" w:type="dxa"/>
          <w:jc w:val="center"/>
        </w:trPr>
        <w:tc>
          <w:tcPr>
            <w:tcW w:w="10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431AFA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Организация воспитательной работы с детьми в летний период</w:t>
            </w:r>
          </w:p>
          <w:p w14:paraId="746ED158" w14:textId="77777777" w:rsidR="00307A1C" w:rsidRPr="00647E04" w:rsidRDefault="00307A1C">
            <w:pPr>
              <w:spacing w:after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 соблюдении инструкции по охране жизни и здоровья детей в летний период</w:t>
            </w:r>
          </w:p>
          <w:p w14:paraId="5A6205B8" w14:textId="77777777" w:rsidR="00307A1C" w:rsidRPr="00647E04" w:rsidRDefault="00307A1C">
            <w:pPr>
              <w:spacing w:after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 готовности групп к приему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детей  и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территории  учреждения  требованиям  ТБ</w:t>
            </w:r>
          </w:p>
          <w:p w14:paraId="7D823B48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Итоги   приемки   ДОУ к новому учебному году</w:t>
            </w:r>
          </w:p>
          <w:p w14:paraId="08293863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ходе  процедуры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самообследования</w:t>
            </w:r>
          </w:p>
          <w:p w14:paraId="3064F1ED" w14:textId="77777777" w:rsidR="00307A1C" w:rsidRPr="00647E04" w:rsidRDefault="00307A1C">
            <w:pPr>
              <w:spacing w:after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Утверждение   плана   работы на сентябрь</w:t>
            </w:r>
          </w:p>
          <w:p w14:paraId="2BA1E146" w14:textId="77777777" w:rsidR="00307A1C" w:rsidRPr="00647E04" w:rsidRDefault="00307A1C">
            <w:pPr>
              <w:spacing w:after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 проведении     установочного   педсовета</w:t>
            </w:r>
          </w:p>
          <w:p w14:paraId="7C4BFB8A" w14:textId="77777777" w:rsidR="00307A1C" w:rsidRPr="00647E04" w:rsidRDefault="00307A1C">
            <w:pPr>
              <w:spacing w:after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О поощрении сотрудников детского сада</w:t>
            </w:r>
          </w:p>
          <w:p w14:paraId="09FDD76B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Результаты административно-общественного контроля IV ступени.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3DE821" w14:textId="77777777" w:rsidR="00307A1C" w:rsidRPr="00647E04" w:rsidRDefault="00307A1C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Август</w:t>
            </w:r>
          </w:p>
          <w:p w14:paraId="63FF2608" w14:textId="77777777" w:rsidR="00307A1C" w:rsidRPr="00647E04" w:rsidRDefault="00307A1C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62FE43" w14:textId="77777777" w:rsidR="00307A1C" w:rsidRPr="00647E04" w:rsidRDefault="00307A1C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Заведующий</w:t>
            </w:r>
          </w:p>
        </w:tc>
      </w:tr>
    </w:tbl>
    <w:p w14:paraId="1F1F8277" w14:textId="77777777" w:rsidR="00307A1C" w:rsidRPr="00647E04" w:rsidRDefault="00307A1C" w:rsidP="00060958">
      <w:pPr>
        <w:shd w:val="clear" w:color="auto" w:fill="FFFFFF"/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16DCE061" w14:textId="77777777" w:rsidR="00307A1C" w:rsidRPr="00647E04" w:rsidRDefault="00307A1C" w:rsidP="00307A1C">
      <w:pPr>
        <w:shd w:val="clear" w:color="auto" w:fill="FFFFFF"/>
        <w:spacing w:before="75" w:after="75" w:line="240" w:lineRule="auto"/>
        <w:ind w:left="105" w:right="105" w:firstLine="400"/>
        <w:jc w:val="center"/>
        <w:textAlignment w:val="top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proofErr w:type="gramStart"/>
      <w:r w:rsidRPr="00647E0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Раздел  ОРГАНИЗАЦИОННО</w:t>
      </w:r>
      <w:proofErr w:type="gramEnd"/>
      <w:r w:rsidRPr="00647E0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-МЕТОДИЧЕСКАЯ  РАБОТА</w:t>
      </w:r>
    </w:p>
    <w:p w14:paraId="3298B837" w14:textId="77777777" w:rsidR="00307A1C" w:rsidRPr="00647E04" w:rsidRDefault="00307A1C" w:rsidP="00307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МЕДИКО - ПЕДАГОГИЧЕСКИЕ СОВЕТЫ</w:t>
      </w:r>
    </w:p>
    <w:p w14:paraId="27DFDAB1" w14:textId="77777777" w:rsidR="00307A1C" w:rsidRPr="00647E04" w:rsidRDefault="00307A1C" w:rsidP="00307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778"/>
        <w:gridCol w:w="1842"/>
        <w:gridCol w:w="2835"/>
      </w:tblGrid>
      <w:tr w:rsidR="00307A1C" w:rsidRPr="00647E04" w14:paraId="09356DEA" w14:textId="77777777" w:rsidTr="00307A1C">
        <w:trPr>
          <w:trHeight w:val="167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816E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</w:t>
            </w:r>
          </w:p>
          <w:p w14:paraId="06D33D98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70EEA185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0DB75917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4DE17EE0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4811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«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Развиваем,  обучаем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,  воспитываем»:</w:t>
            </w:r>
          </w:p>
          <w:p w14:paraId="04529536" w14:textId="77777777" w:rsidR="00307A1C" w:rsidRPr="00647E04" w:rsidRDefault="00307A1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адаптация  детей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:</w:t>
            </w:r>
          </w:p>
          <w:p w14:paraId="6F32F4B5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1.Характеристика нервно – психического развития детей </w:t>
            </w:r>
          </w:p>
          <w:p w14:paraId="10E2B785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2.Результат адаптации детей вновь пришедших в детский сад</w:t>
            </w:r>
          </w:p>
          <w:p w14:paraId="64A73538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3. Взаимодействие педагогов и родителей в сохранении психического и физического здоровья детей;</w:t>
            </w:r>
          </w:p>
          <w:p w14:paraId="7DB17F41" w14:textId="77777777" w:rsidR="00307A1C" w:rsidRPr="00647E04" w:rsidRDefault="00307A1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реализация  вариативной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 части ОП;</w:t>
            </w:r>
          </w:p>
          <w:p w14:paraId="1D6BDF9F" w14:textId="77777777" w:rsidR="00307A1C" w:rsidRPr="00647E04" w:rsidRDefault="00307A1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сенсорное  развитие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;</w:t>
            </w:r>
          </w:p>
          <w:p w14:paraId="4E6E85BE" w14:textId="77777777" w:rsidR="00307A1C" w:rsidRPr="00647E04" w:rsidRDefault="00307A1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работа  с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 родителями.</w:t>
            </w:r>
          </w:p>
          <w:p w14:paraId="010D9F99" w14:textId="77777777" w:rsidR="00307A1C" w:rsidRPr="00647E04" w:rsidRDefault="00307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4E55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40B9CAA1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F46DC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Заведующий,</w:t>
            </w:r>
          </w:p>
          <w:p w14:paraId="236E3247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ст.воспитатель</w:t>
            </w:r>
            <w:proofErr w:type="spellEnd"/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</w:t>
            </w:r>
          </w:p>
          <w:p w14:paraId="558B84CA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воспитатели групп,</w:t>
            </w:r>
          </w:p>
          <w:p w14:paraId="64721FA8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мед.сестра</w:t>
            </w:r>
            <w:proofErr w:type="spellEnd"/>
            <w:proofErr w:type="gramEnd"/>
          </w:p>
        </w:tc>
      </w:tr>
      <w:tr w:rsidR="00307A1C" w:rsidRPr="00647E04" w14:paraId="257F8042" w14:textId="77777777" w:rsidTr="00307A1C">
        <w:trPr>
          <w:trHeight w:val="9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637A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32560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Анализ заболеваемости детей</w:t>
            </w:r>
          </w:p>
          <w:p w14:paraId="2F1D967D" w14:textId="77777777" w:rsidR="00307A1C" w:rsidRPr="00647E04" w:rsidRDefault="00307A1C">
            <w:pPr>
              <w:spacing w:after="0" w:line="240" w:lineRule="auto"/>
              <w:ind w:left="23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Подготовка  данных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для  статической  отчетности  за 2023 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FF3F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62A6D273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47951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Заведующий,</w:t>
            </w:r>
          </w:p>
          <w:p w14:paraId="3C0EF5B6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ст.воспитатель</w:t>
            </w:r>
            <w:proofErr w:type="spellEnd"/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</w:t>
            </w:r>
          </w:p>
          <w:p w14:paraId="24F5266E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воспитатели групп,</w:t>
            </w:r>
          </w:p>
          <w:p w14:paraId="6BCFFF3C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мед.сестра</w:t>
            </w:r>
            <w:proofErr w:type="spellEnd"/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</w:tc>
      </w:tr>
    </w:tbl>
    <w:p w14:paraId="27682757" w14:textId="77777777" w:rsidR="00307A1C" w:rsidRPr="00647E04" w:rsidRDefault="00307A1C" w:rsidP="00307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61B9F365" w14:textId="77777777" w:rsidR="00307A1C" w:rsidRPr="00647E04" w:rsidRDefault="00307A1C" w:rsidP="00307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МЕТОДИЧЕСКИЕ </w:t>
      </w:r>
      <w:proofErr w:type="gramStart"/>
      <w:r w:rsidRPr="00647E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(</w:t>
      </w:r>
      <w:proofErr w:type="gramEnd"/>
      <w:r w:rsidRPr="00647E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ПЕДАГОГИЧЕСКИЕ)    ЧАСЫ</w:t>
      </w:r>
    </w:p>
    <w:p w14:paraId="35BB4BC6" w14:textId="77777777" w:rsidR="00307A1C" w:rsidRPr="00647E04" w:rsidRDefault="00307A1C" w:rsidP="00307A1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  <w:gridCol w:w="2410"/>
        <w:gridCol w:w="2693"/>
      </w:tblGrid>
      <w:tr w:rsidR="00307A1C" w:rsidRPr="00647E04" w14:paraId="24819331" w14:textId="77777777" w:rsidTr="00307A1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BBDA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Содержание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17AA1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Сроки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A43A3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Ответственные</w:t>
            </w:r>
          </w:p>
        </w:tc>
      </w:tr>
      <w:tr w:rsidR="00307A1C" w:rsidRPr="00647E04" w14:paraId="53088A67" w14:textId="77777777" w:rsidTr="00307A1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8383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Помощь в методически правильном построении и проведении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педагогического  процесса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в  соответствии  с   федеральной образовательной программой.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01B8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D479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ст.воспитатель</w:t>
            </w:r>
            <w:proofErr w:type="spellEnd"/>
            <w:proofErr w:type="gramEnd"/>
          </w:p>
          <w:p w14:paraId="6C63FDB2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307A1C" w:rsidRPr="00647E04" w14:paraId="66AF21B0" w14:textId="77777777" w:rsidTr="00307A1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26B43" w14:textId="77777777" w:rsidR="00307A1C" w:rsidRPr="00647E04" w:rsidRDefault="00307A1C">
            <w:pPr>
              <w:tabs>
                <w:tab w:val="left" w:pos="1110"/>
              </w:tabs>
              <w:spacing w:after="0" w:line="240" w:lineRule="atLeast"/>
              <w:ind w:right="5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Педагогическое взаимодействие специалистов и воспитателей с </w:t>
            </w:r>
          </w:p>
          <w:p w14:paraId="1CC994A7" w14:textId="77777777" w:rsidR="00307A1C" w:rsidRPr="00647E04" w:rsidRDefault="00307A1C">
            <w:pPr>
              <w:tabs>
                <w:tab w:val="left" w:pos="1110"/>
              </w:tabs>
              <w:spacing w:after="0" w:line="240" w:lineRule="atLeast"/>
              <w:ind w:right="5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семьей в период адаптации воспитанников. Режимные моменты в </w:t>
            </w:r>
          </w:p>
          <w:p w14:paraId="7C587DB1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период адаптации.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E3E3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Август-сентябрь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6D96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Воспитатели</w:t>
            </w:r>
          </w:p>
          <w:p w14:paraId="0729B91C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второй  группы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раннего  возраста</w:t>
            </w:r>
          </w:p>
        </w:tc>
      </w:tr>
      <w:tr w:rsidR="00307A1C" w:rsidRPr="00647E04" w14:paraId="122B7981" w14:textId="77777777" w:rsidTr="00307A1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C57D1" w14:textId="77777777" w:rsidR="00307A1C" w:rsidRPr="00647E04" w:rsidRDefault="00307A1C">
            <w:pPr>
              <w:tabs>
                <w:tab w:val="left" w:pos="1110"/>
              </w:tabs>
              <w:spacing w:after="0" w:line="240" w:lineRule="atLeast"/>
              <w:ind w:right="5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Анализ результатов адаптации детей к группе (соблюдение </w:t>
            </w:r>
          </w:p>
          <w:p w14:paraId="59B1E8EE" w14:textId="77777777" w:rsidR="00307A1C" w:rsidRPr="00647E04" w:rsidRDefault="00307A1C">
            <w:pPr>
              <w:tabs>
                <w:tab w:val="left" w:pos="1110"/>
              </w:tabs>
              <w:spacing w:after="0" w:line="240" w:lineRule="atLeast"/>
              <w:ind w:right="5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основных педагогических требований в адаптационный период; </w:t>
            </w:r>
          </w:p>
          <w:p w14:paraId="1941E3E8" w14:textId="77777777" w:rsidR="00307A1C" w:rsidRPr="00647E04" w:rsidRDefault="00307A1C">
            <w:pPr>
              <w:tabs>
                <w:tab w:val="left" w:pos="1110"/>
              </w:tabs>
              <w:spacing w:after="0" w:line="240" w:lineRule="atLeast"/>
              <w:ind w:right="5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трудности, возникающие в работе педагогов, меры по устранению</w:t>
            </w:r>
          </w:p>
          <w:p w14:paraId="0FD0EEE9" w14:textId="77777777" w:rsidR="00307A1C" w:rsidRPr="00647E04" w:rsidRDefault="00307A1C">
            <w:pPr>
              <w:tabs>
                <w:tab w:val="left" w:pos="1110"/>
              </w:tabs>
              <w:spacing w:after="0" w:line="240" w:lineRule="atLeast"/>
              <w:ind w:right="5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трудностей;  анкетирование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родителей  после  адаптационного  периода у ребенка).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19E3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10FA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Заведующий,</w:t>
            </w:r>
          </w:p>
          <w:p w14:paraId="484815CB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ст.воспитатель</w:t>
            </w:r>
            <w:proofErr w:type="spellEnd"/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</w:t>
            </w:r>
          </w:p>
          <w:p w14:paraId="1078F7D2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воспитатели</w:t>
            </w:r>
          </w:p>
          <w:p w14:paraId="0BC7FC6C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307A1C" w:rsidRPr="00647E04" w14:paraId="4418BE06" w14:textId="77777777" w:rsidTr="00307A1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0FB2B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Помощь в планировании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работы  по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повышению  значимости  организации  сюжетно-ролевой  игры  в  воспитательно-образовательном  процессе.. Интегрированное планирование.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06807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B25A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ст.воспитатель</w:t>
            </w:r>
            <w:proofErr w:type="spellEnd"/>
            <w:proofErr w:type="gramEnd"/>
          </w:p>
          <w:p w14:paraId="6B8E106B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307A1C" w:rsidRPr="00647E04" w14:paraId="599D187B" w14:textId="77777777" w:rsidTr="00307A1C">
        <w:trPr>
          <w:trHeight w:val="32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CE6A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Взаимное посещение педагогического процесса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7100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0B8E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ст.воспитатель</w:t>
            </w:r>
            <w:proofErr w:type="spellEnd"/>
            <w:proofErr w:type="gramEnd"/>
          </w:p>
        </w:tc>
      </w:tr>
      <w:tr w:rsidR="00307A1C" w:rsidRPr="00647E04" w14:paraId="27462C32" w14:textId="77777777" w:rsidTr="00307A1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114FA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Семинар-практикум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 </w:t>
            </w:r>
            <w:r w:rsidRPr="00647E0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Учимся проводить диагностику в условиях реализации ФГОС  ДО</w:t>
            </w:r>
            <w:r w:rsidRPr="00647E0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  <w:r w:rsidRPr="00647E0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ab/>
            </w:r>
          </w:p>
          <w:p w14:paraId="5C4EA30B" w14:textId="77777777" w:rsidR="00307A1C" w:rsidRPr="00647E04" w:rsidRDefault="00307A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1.Результаты анкетирования    педагогов.                                                      </w:t>
            </w:r>
          </w:p>
          <w:p w14:paraId="4FD1D04F" w14:textId="77777777" w:rsidR="00307A1C" w:rsidRPr="00647E04" w:rsidRDefault="00307A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 2.</w:t>
            </w:r>
            <w:r w:rsidRPr="00647E04">
              <w:rPr>
                <w:rFonts w:ascii="Times New Roman" w:eastAsia="Times New Roman" w:hAnsi="Times New Roman" w:cs="Times New Roman"/>
                <w:color w:val="444444"/>
                <w:sz w:val="25"/>
                <w:szCs w:val="25"/>
                <w:lang w:eastAsia="ru-RU"/>
              </w:rPr>
              <w:t xml:space="preserve">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Психологическая  ситуация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.</w:t>
            </w:r>
          </w:p>
          <w:p w14:paraId="3F315572" w14:textId="77777777" w:rsidR="00307A1C" w:rsidRPr="00647E04" w:rsidRDefault="00307A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3. Рассматривание таблиц.</w:t>
            </w:r>
            <w:r w:rsidRPr="00647E04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                                              </w:t>
            </w:r>
          </w:p>
          <w:p w14:paraId="62A7BBB9" w14:textId="77777777" w:rsidR="00307A1C" w:rsidRPr="00647E04" w:rsidRDefault="00307A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 </w:t>
            </w:r>
            <w:r w:rsidRPr="00647E0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4. Инструментарий для диагностики.</w:t>
            </w:r>
          </w:p>
          <w:p w14:paraId="57D982B8" w14:textId="77777777" w:rsidR="00307A1C" w:rsidRPr="00647E04" w:rsidRDefault="00307A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5.Работа в парах</w:t>
            </w:r>
          </w:p>
          <w:p w14:paraId="4E78B6DE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6.Решение.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3D51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Ноябрь,</w:t>
            </w:r>
          </w:p>
          <w:p w14:paraId="5898F7A9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7F61E0D0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8445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ст.воспитатель</w:t>
            </w:r>
            <w:proofErr w:type="spellEnd"/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</w:t>
            </w:r>
          </w:p>
          <w:p w14:paraId="6DB13CE1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воспитатели</w:t>
            </w:r>
          </w:p>
          <w:p w14:paraId="43798092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307A1C" w:rsidRPr="00647E04" w14:paraId="72FCB38D" w14:textId="77777777" w:rsidTr="00307A1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A34C2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Семинар - практикум</w:t>
            </w:r>
          </w:p>
          <w:p w14:paraId="6A66D1F6" w14:textId="77777777" w:rsidR="00307A1C" w:rsidRPr="00647E04" w:rsidRDefault="00307A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Cs/>
                <w:sz w:val="25"/>
                <w:szCs w:val="25"/>
                <w:shd w:val="clear" w:color="auto" w:fill="FFFFFF"/>
                <w:lang w:eastAsia="ru-RU"/>
              </w:rPr>
              <w:t>«Театрализация, виды театров»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C242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Апрель</w:t>
            </w:r>
          </w:p>
          <w:p w14:paraId="43D60311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079A6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Заведующий,</w:t>
            </w:r>
          </w:p>
          <w:p w14:paraId="388779F2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ст.воспитатель</w:t>
            </w:r>
            <w:proofErr w:type="spellEnd"/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</w:t>
            </w:r>
          </w:p>
          <w:p w14:paraId="405E0BEF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воспитатели</w:t>
            </w:r>
          </w:p>
        </w:tc>
      </w:tr>
    </w:tbl>
    <w:p w14:paraId="63811F5B" w14:textId="77777777" w:rsidR="00307A1C" w:rsidRPr="00647E04" w:rsidRDefault="00307A1C" w:rsidP="00307A1C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5"/>
          <w:szCs w:val="25"/>
          <w:lang w:val="tt-RU" w:eastAsia="ru-RU"/>
        </w:rPr>
      </w:pPr>
    </w:p>
    <w:p w14:paraId="6B9CDF11" w14:textId="77777777" w:rsidR="00307A1C" w:rsidRPr="00647E04" w:rsidRDefault="00307A1C" w:rsidP="00307A1C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val="tt-RU" w:eastAsia="ru-RU"/>
        </w:rPr>
      </w:pPr>
    </w:p>
    <w:p w14:paraId="7C26766C" w14:textId="77777777" w:rsidR="00307A1C" w:rsidRPr="00647E04" w:rsidRDefault="00307A1C" w:rsidP="00307A1C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val="tt-RU" w:eastAsia="ru-RU"/>
        </w:rPr>
      </w:pPr>
      <w:r w:rsidRPr="00647E04">
        <w:rPr>
          <w:rFonts w:ascii="Times New Roman" w:eastAsia="Times New Roman" w:hAnsi="Times New Roman" w:cs="Times New Roman"/>
          <w:b/>
          <w:sz w:val="25"/>
          <w:szCs w:val="25"/>
          <w:lang w:val="tt-RU" w:eastAsia="ru-RU"/>
        </w:rPr>
        <w:t>РАБОТА С КАДРАМИ</w:t>
      </w:r>
    </w:p>
    <w:p w14:paraId="6A9A1920" w14:textId="77777777" w:rsidR="00307A1C" w:rsidRPr="00647E04" w:rsidRDefault="00307A1C" w:rsidP="00307A1C">
      <w:pPr>
        <w:spacing w:after="0" w:line="240" w:lineRule="atLeast"/>
        <w:ind w:left="720" w:right="57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  <w:proofErr w:type="gramStart"/>
      <w:r w:rsidRPr="00647E04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Цель  работы</w:t>
      </w:r>
      <w:proofErr w:type="gramEnd"/>
      <w:r w:rsidRPr="00647E04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 xml:space="preserve">  по  реализации  блока</w:t>
      </w: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</w:t>
      </w:r>
      <w:r w:rsidRPr="00647E04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Организовать эффективную кадровую политику, позволяющую реализовать сопровождение по реализации ФОП.  Повышение   профессиональной   компетентности    педагогов, совершенствование   педагогического   мастерства.</w:t>
      </w:r>
    </w:p>
    <w:p w14:paraId="34C2BF43" w14:textId="77777777" w:rsidR="00307A1C" w:rsidRPr="00647E04" w:rsidRDefault="00307A1C" w:rsidP="00307A1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144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9244"/>
        <w:gridCol w:w="2126"/>
        <w:gridCol w:w="2268"/>
      </w:tblGrid>
      <w:tr w:rsidR="00307A1C" w:rsidRPr="00647E04" w14:paraId="4404B32F" w14:textId="77777777" w:rsidTr="00307A1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030A0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64850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0E4E7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4277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Ответственный</w:t>
            </w:r>
          </w:p>
        </w:tc>
      </w:tr>
      <w:tr w:rsidR="00307A1C" w:rsidRPr="00647E04" w14:paraId="71DF7773" w14:textId="77777777" w:rsidTr="00307A1C">
        <w:trPr>
          <w:trHeight w:val="69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F7C2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1.</w:t>
            </w:r>
          </w:p>
          <w:p w14:paraId="53DF6D3F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E453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Обучение на курсах повышения квалификации</w:t>
            </w:r>
          </w:p>
          <w:p w14:paraId="623A2735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EFB09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17FDB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Заведующий</w:t>
            </w:r>
          </w:p>
          <w:p w14:paraId="5EC2CA80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Ст.воспитатель</w:t>
            </w:r>
            <w:proofErr w:type="spellEnd"/>
            <w:proofErr w:type="gramEnd"/>
          </w:p>
        </w:tc>
      </w:tr>
      <w:tr w:rsidR="00307A1C" w:rsidRPr="00647E04" w14:paraId="3A9F5861" w14:textId="77777777" w:rsidTr="00307A1C">
        <w:trPr>
          <w:trHeight w:val="55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66A6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A920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Участие в работе МО, семинаров, конференций, в работе творческих и проблемных групп, в выставках, конкурсах, смотрах.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FAA8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C431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Заведующий, </w:t>
            </w:r>
            <w:proofErr w:type="spellStart"/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ст.воспитатель</w:t>
            </w:r>
            <w:proofErr w:type="spellEnd"/>
            <w:proofErr w:type="gramEnd"/>
          </w:p>
        </w:tc>
      </w:tr>
      <w:tr w:rsidR="00307A1C" w:rsidRPr="00647E04" w14:paraId="098D7058" w14:textId="77777777" w:rsidTr="00307A1C">
        <w:trPr>
          <w:trHeight w:val="77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E4D25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237FE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Участие в проведении открытых мероприятий, педсоветов, </w:t>
            </w:r>
            <w:proofErr w:type="spell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методчасов</w:t>
            </w:r>
            <w:proofErr w:type="spell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, семинаров, практикумов, </w:t>
            </w:r>
            <w:proofErr w:type="spellStart"/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медикопедсоветов</w:t>
            </w:r>
            <w:proofErr w:type="spell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  совещаний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при заведующем, творческих отчётов, </w:t>
            </w:r>
            <w:proofErr w:type="spell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взаимопосещений</w:t>
            </w:r>
            <w:proofErr w:type="spell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, тематических недель и дней.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E3EA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 плану</w:t>
            </w:r>
          </w:p>
          <w:p w14:paraId="6FA65D46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3B64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Заведующий, </w:t>
            </w:r>
            <w:proofErr w:type="spellStart"/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ст.воспитатель</w:t>
            </w:r>
            <w:proofErr w:type="spellEnd"/>
            <w:proofErr w:type="gramEnd"/>
          </w:p>
          <w:p w14:paraId="4CD459FF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307A1C" w:rsidRPr="00647E04" w14:paraId="0FBDF824" w14:textId="77777777" w:rsidTr="00307A1C">
        <w:trPr>
          <w:trHeight w:val="77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B983E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45CF" w14:textId="77777777" w:rsidR="00307A1C" w:rsidRPr="00647E04" w:rsidRDefault="00307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Изучение и обсуждение новинок методической литературы, периодической печати, материалов по УМК, журналов «Дошкольная педагогика», «Справочник старшего воспитателя», «Музыкальный руководитель».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F463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течение года</w:t>
            </w:r>
          </w:p>
          <w:p w14:paraId="6DF239CD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6463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Заведующий, </w:t>
            </w:r>
            <w:proofErr w:type="spellStart"/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ст.воспитатель</w:t>
            </w:r>
            <w:proofErr w:type="spellEnd"/>
            <w:proofErr w:type="gramEnd"/>
          </w:p>
          <w:p w14:paraId="2437E7A2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307A1C" w:rsidRPr="00647E04" w14:paraId="1C76C8E4" w14:textId="77777777" w:rsidTr="00307A1C">
        <w:trPr>
          <w:trHeight w:val="77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243B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AE88" w14:textId="77777777" w:rsidR="00307A1C" w:rsidRPr="00647E04" w:rsidRDefault="00307A1C">
            <w:pPr>
              <w:numPr>
                <w:ilvl w:val="0"/>
                <w:numId w:val="13"/>
              </w:numPr>
              <w:spacing w:after="0" w:line="240" w:lineRule="atLeast"/>
              <w:ind w:left="63" w:right="57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Самообразовательная работа педагогов по индивидуальным маршрутам по вопросам образования, воспитания, оздоровления детей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 (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Выбор тематики и направлений самообразования;  оказание методической помощи в подборе материала для тем по  самообразованию; Организация выставок методической литературы.</w:t>
            </w:r>
          </w:p>
          <w:p w14:paraId="4F53775A" w14:textId="77777777" w:rsidR="00307A1C" w:rsidRPr="00647E04" w:rsidRDefault="00307A1C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Подготовка педагогами отчетов и докладов о накопленном материале за год.)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950E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течении года</w:t>
            </w:r>
          </w:p>
          <w:p w14:paraId="0D61205E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674D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Педагоги </w:t>
            </w:r>
          </w:p>
          <w:p w14:paraId="033ED4CF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307A1C" w:rsidRPr="00647E04" w14:paraId="7D046156" w14:textId="77777777" w:rsidTr="00307A1C">
        <w:trPr>
          <w:trHeight w:val="40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9572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ECE3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Разработка и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корректировка  календарно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– тематического планирования   работы с учётом ФОП.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Оформление  служебных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записок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9C53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течение года</w:t>
            </w:r>
          </w:p>
          <w:p w14:paraId="3E281084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752B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Ст.воспитатель</w:t>
            </w:r>
            <w:proofErr w:type="spellEnd"/>
            <w:proofErr w:type="gramEnd"/>
          </w:p>
          <w:p w14:paraId="1FB1A49A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307A1C" w:rsidRPr="00647E04" w14:paraId="67BEA118" w14:textId="77777777" w:rsidTr="00307A1C">
        <w:trPr>
          <w:trHeight w:val="48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25B1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BE1D" w14:textId="77777777" w:rsidR="00307A1C" w:rsidRPr="00647E04" w:rsidRDefault="00307A1C">
            <w:pPr>
              <w:tabs>
                <w:tab w:val="left" w:pos="1110"/>
              </w:tabs>
              <w:spacing w:after="0" w:line="240" w:lineRule="atLeast"/>
              <w:ind w:right="5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Модель  организации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дня  «Каникулы»  -  «Неделя игры и игрушки»</w:t>
            </w:r>
          </w:p>
          <w:p w14:paraId="1D43049A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45EA" w14:textId="6FA2FEAA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 по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21 февраля 202</w:t>
            </w:r>
            <w:r w:rsidR="00060958"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DDCD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Воспитатели,</w:t>
            </w:r>
          </w:p>
          <w:p w14:paraId="7CABD95C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307A1C" w:rsidRPr="00647E04" w14:paraId="4C8BDAFE" w14:textId="77777777" w:rsidTr="00307A1C">
        <w:trPr>
          <w:trHeight w:val="56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0D88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DEE4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Участие в инновационной деятельности </w:t>
            </w:r>
          </w:p>
          <w:p w14:paraId="7389AB6A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F281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течение года</w:t>
            </w:r>
          </w:p>
          <w:p w14:paraId="2B40EF0B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4AF7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Заведующий, </w:t>
            </w:r>
            <w:proofErr w:type="spellStart"/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ст.воспитатель</w:t>
            </w:r>
            <w:proofErr w:type="spellEnd"/>
            <w:proofErr w:type="gramEnd"/>
          </w:p>
        </w:tc>
      </w:tr>
    </w:tbl>
    <w:p w14:paraId="2C5D2674" w14:textId="77777777" w:rsidR="00307A1C" w:rsidRPr="00647E04" w:rsidRDefault="00307A1C" w:rsidP="00307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proofErr w:type="gramStart"/>
      <w:r w:rsidRPr="00647E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КОНСУЛЬТАЦИИ  ВОСПИТАТЕЛЕЙ</w:t>
      </w:r>
      <w:proofErr w:type="gramEnd"/>
    </w:p>
    <w:p w14:paraId="0C99045D" w14:textId="77777777" w:rsidR="00307A1C" w:rsidRPr="00647E04" w:rsidRDefault="00307A1C" w:rsidP="00307A1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15"/>
        <w:gridCol w:w="2268"/>
      </w:tblGrid>
      <w:tr w:rsidR="00307A1C" w:rsidRPr="00647E04" w14:paraId="2B7C064C" w14:textId="77777777" w:rsidTr="00307A1C">
        <w:trPr>
          <w:trHeight w:val="423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1D8E" w14:textId="77777777" w:rsidR="00307A1C" w:rsidRPr="00647E04" w:rsidRDefault="00307A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«Как приобщать ребенка к социальному миру» «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Методика  построения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 сюжетно-ролевой  игры  «Супермаркет»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FAC26" w14:textId="77777777" w:rsidR="00307A1C" w:rsidRPr="00647E04" w:rsidRDefault="00307A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август</w:t>
            </w:r>
          </w:p>
        </w:tc>
      </w:tr>
      <w:tr w:rsidR="00307A1C" w:rsidRPr="00647E04" w14:paraId="6333A62C" w14:textId="77777777" w:rsidTr="00307A1C">
        <w:trPr>
          <w:trHeight w:val="423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58F1" w14:textId="77777777" w:rsidR="00307A1C" w:rsidRPr="00647E04" w:rsidRDefault="00307A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Развивающие  и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обучающие  игры  для  детей  от 1 года  до  3  лет»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EC65" w14:textId="77777777" w:rsidR="00307A1C" w:rsidRPr="00647E04" w:rsidRDefault="00307A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сентябрь</w:t>
            </w:r>
          </w:p>
        </w:tc>
      </w:tr>
      <w:tr w:rsidR="00307A1C" w:rsidRPr="00647E04" w14:paraId="7E695493" w14:textId="77777777" w:rsidTr="00307A1C">
        <w:trPr>
          <w:trHeight w:val="423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CAC3" w14:textId="77777777" w:rsidR="00307A1C" w:rsidRPr="00647E04" w:rsidRDefault="00307A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«Игра как средство формирования коммуникативных умений и взаимоотношений у детей»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8072" w14:textId="77777777" w:rsidR="00307A1C" w:rsidRPr="00647E04" w:rsidRDefault="00307A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сентябрь</w:t>
            </w:r>
          </w:p>
        </w:tc>
      </w:tr>
      <w:tr w:rsidR="00307A1C" w:rsidRPr="00647E04" w14:paraId="55A0676D" w14:textId="77777777" w:rsidTr="00307A1C">
        <w:trPr>
          <w:trHeight w:val="423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9054" w14:textId="77777777" w:rsidR="00307A1C" w:rsidRPr="00647E04" w:rsidRDefault="00307A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«Эффективность использования сенсорных игр в развитии младших дошкольников»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3A2FB" w14:textId="77777777" w:rsidR="00307A1C" w:rsidRPr="00647E04" w:rsidRDefault="00307A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октябрь</w:t>
            </w:r>
          </w:p>
        </w:tc>
      </w:tr>
      <w:tr w:rsidR="00307A1C" w:rsidRPr="00647E04" w14:paraId="2BAF2D59" w14:textId="77777777" w:rsidTr="00307A1C">
        <w:trPr>
          <w:trHeight w:val="423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9E30" w14:textId="77777777" w:rsidR="00307A1C" w:rsidRPr="00647E04" w:rsidRDefault="00307A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«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Театрализованные  игры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D45E5" w14:textId="77777777" w:rsidR="00307A1C" w:rsidRPr="00647E04" w:rsidRDefault="00307A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ноябрь</w:t>
            </w:r>
          </w:p>
        </w:tc>
      </w:tr>
      <w:tr w:rsidR="00307A1C" w:rsidRPr="00647E04" w14:paraId="6BAA4016" w14:textId="77777777" w:rsidTr="00307A1C">
        <w:trPr>
          <w:trHeight w:val="350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B69EC" w14:textId="77777777" w:rsidR="00307A1C" w:rsidRPr="00647E04" w:rsidRDefault="00307A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«Игровая гимнастика с элементами массажа в младшей группе детского сада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8497" w14:textId="77777777" w:rsidR="00307A1C" w:rsidRPr="00647E04" w:rsidRDefault="00307A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декабрь </w:t>
            </w:r>
          </w:p>
        </w:tc>
      </w:tr>
      <w:tr w:rsidR="00307A1C" w:rsidRPr="00647E04" w14:paraId="28479708" w14:textId="77777777" w:rsidTr="00307A1C">
        <w:trPr>
          <w:trHeight w:val="350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84C6" w14:textId="77777777" w:rsidR="00307A1C" w:rsidRPr="00647E04" w:rsidRDefault="00307A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«Дидактическая игра, её роль в развитии дошкольников»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98A3" w14:textId="77777777" w:rsidR="00307A1C" w:rsidRPr="00647E04" w:rsidRDefault="00307A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январь</w:t>
            </w:r>
          </w:p>
        </w:tc>
      </w:tr>
      <w:tr w:rsidR="00307A1C" w:rsidRPr="00647E04" w14:paraId="7AC3E7C1" w14:textId="77777777" w:rsidTr="00307A1C">
        <w:trPr>
          <w:trHeight w:val="398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E45F" w14:textId="77777777" w:rsidR="00307A1C" w:rsidRPr="00647E04" w:rsidRDefault="00307A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Дидактические игры с палочками </w:t>
            </w:r>
            <w:proofErr w:type="spellStart"/>
            <w:r w:rsidRPr="00647E0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Киюзенера</w:t>
            </w:r>
            <w:proofErr w:type="spellEnd"/>
            <w:r w:rsidRPr="00647E0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как одна из форм развития общих способностей дошкольников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01E1" w14:textId="77777777" w:rsidR="00307A1C" w:rsidRPr="00647E04" w:rsidRDefault="00307A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февраль</w:t>
            </w:r>
          </w:p>
        </w:tc>
      </w:tr>
      <w:tr w:rsidR="00307A1C" w:rsidRPr="00647E04" w14:paraId="3642E1E9" w14:textId="77777777" w:rsidTr="00307A1C">
        <w:trPr>
          <w:trHeight w:val="350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E135" w14:textId="77777777" w:rsidR="00307A1C" w:rsidRPr="00647E04" w:rsidRDefault="00307A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«Использование стихов, скороговорок, чистоговорок в развитии фонематического слуха у детей»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7F1B" w14:textId="77777777" w:rsidR="00307A1C" w:rsidRPr="00647E04" w:rsidRDefault="00307A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март</w:t>
            </w:r>
          </w:p>
        </w:tc>
      </w:tr>
      <w:tr w:rsidR="00307A1C" w:rsidRPr="00647E04" w14:paraId="03F21E04" w14:textId="77777777" w:rsidTr="00307A1C">
        <w:trPr>
          <w:trHeight w:val="350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17CD7" w14:textId="77777777" w:rsidR="00307A1C" w:rsidRPr="00647E04" w:rsidRDefault="00307A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Дидактические игры с блоками </w:t>
            </w:r>
            <w:proofErr w:type="spellStart"/>
            <w:r w:rsidRPr="00647E0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Дьенеша</w:t>
            </w:r>
            <w:proofErr w:type="spellEnd"/>
            <w:r w:rsidRPr="00647E0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как одна из форм развития общих способностей дошкольников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F0BBC" w14:textId="77777777" w:rsidR="00307A1C" w:rsidRPr="00647E04" w:rsidRDefault="00307A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апрель</w:t>
            </w:r>
          </w:p>
        </w:tc>
      </w:tr>
    </w:tbl>
    <w:p w14:paraId="7A763686" w14:textId="77777777" w:rsidR="00307A1C" w:rsidRPr="00647E04" w:rsidRDefault="00307A1C" w:rsidP="00307A1C">
      <w:pPr>
        <w:shd w:val="clear" w:color="auto" w:fill="FFFFFF"/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24169FED" w14:textId="77777777" w:rsidR="00307A1C" w:rsidRPr="00647E04" w:rsidRDefault="00307A1C" w:rsidP="00307A1C">
      <w:pPr>
        <w:shd w:val="clear" w:color="auto" w:fill="FFFFFF"/>
        <w:spacing w:before="75" w:after="75" w:line="240" w:lineRule="auto"/>
        <w:ind w:left="105" w:right="105" w:firstLine="400"/>
        <w:jc w:val="center"/>
        <w:textAlignment w:val="top"/>
        <w:rPr>
          <w:ins w:id="8" w:author="Unknown"/>
          <w:rFonts w:ascii="Times New Roman" w:eastAsia="Times New Roman" w:hAnsi="Times New Roman" w:cs="Times New Roman"/>
          <w:sz w:val="25"/>
          <w:szCs w:val="25"/>
          <w:lang w:eastAsia="ru-RU"/>
        </w:rPr>
      </w:pPr>
      <w:ins w:id="9" w:author="Unknown">
        <w:r w:rsidRPr="00647E04">
          <w:rPr>
            <w:rFonts w:ascii="Times New Roman" w:eastAsia="Times New Roman" w:hAnsi="Times New Roman" w:cs="Times New Roman"/>
            <w:b/>
            <w:bCs/>
            <w:sz w:val="25"/>
            <w:szCs w:val="25"/>
            <w:lang w:eastAsia="ru-RU"/>
          </w:rPr>
          <w:t>СМОТРЫ</w:t>
        </w:r>
      </w:ins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59"/>
        <w:gridCol w:w="2514"/>
      </w:tblGrid>
      <w:tr w:rsidR="00307A1C" w:rsidRPr="00647E04" w14:paraId="68C6DA7E" w14:textId="77777777" w:rsidTr="00307A1C">
        <w:trPr>
          <w:tblCellSpacing w:w="0" w:type="dxa"/>
          <w:jc w:val="center"/>
        </w:trPr>
        <w:tc>
          <w:tcPr>
            <w:tcW w:w="1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021AA5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Содержание</w:t>
            </w:r>
          </w:p>
        </w:tc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C4F3B9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Срок</w:t>
            </w:r>
          </w:p>
        </w:tc>
      </w:tr>
      <w:tr w:rsidR="00307A1C" w:rsidRPr="00647E04" w14:paraId="1816BF0E" w14:textId="77777777" w:rsidTr="00307A1C">
        <w:trPr>
          <w:tblCellSpacing w:w="0" w:type="dxa"/>
          <w:jc w:val="center"/>
        </w:trPr>
        <w:tc>
          <w:tcPr>
            <w:tcW w:w="1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B90F42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Готовность ОУ к новому учебному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году  </w:t>
            </w: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«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Наша  группа и территория  для  прогулок – пространство  детского  развития»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Цель: организация предметно-развивающей среды и жизненного пространства для обеспечения     разнообразной деятельности детей.</w:t>
            </w:r>
          </w:p>
        </w:tc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8B17A3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Сентябрь</w:t>
            </w:r>
          </w:p>
        </w:tc>
      </w:tr>
      <w:tr w:rsidR="00307A1C" w:rsidRPr="00647E04" w14:paraId="33209458" w14:textId="77777777" w:rsidTr="00307A1C">
        <w:trPr>
          <w:tblCellSpacing w:w="0" w:type="dxa"/>
          <w:jc w:val="center"/>
        </w:trPr>
        <w:tc>
          <w:tcPr>
            <w:tcW w:w="1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AC32B6" w14:textId="77777777" w:rsidR="00307A1C" w:rsidRPr="00647E04" w:rsidRDefault="00307A1C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Смотр   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групповых  территорий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   «Какие  разные  снеговики!»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Цель: создание условий для повышения двигательной активности  воспитанников  на  участке</w:t>
            </w:r>
          </w:p>
        </w:tc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22338D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Январь</w:t>
            </w:r>
          </w:p>
        </w:tc>
      </w:tr>
    </w:tbl>
    <w:p w14:paraId="36AE99F5" w14:textId="77777777" w:rsidR="00307A1C" w:rsidRPr="00647E04" w:rsidRDefault="00307A1C" w:rsidP="0006095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5"/>
          <w:szCs w:val="25"/>
          <w:lang w:eastAsia="ru-RU"/>
        </w:rPr>
      </w:pPr>
    </w:p>
    <w:p w14:paraId="63551728" w14:textId="77777777" w:rsidR="00307A1C" w:rsidRPr="00647E04" w:rsidRDefault="00307A1C" w:rsidP="00307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5"/>
          <w:szCs w:val="25"/>
          <w:lang w:eastAsia="ru-RU"/>
        </w:rPr>
      </w:pPr>
    </w:p>
    <w:p w14:paraId="52663A7D" w14:textId="77777777" w:rsidR="00307A1C" w:rsidRPr="00647E04" w:rsidRDefault="00307A1C" w:rsidP="00307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b/>
          <w:bCs/>
          <w:kern w:val="36"/>
          <w:sz w:val="25"/>
          <w:szCs w:val="25"/>
          <w:lang w:eastAsia="ru-RU"/>
        </w:rPr>
        <w:t>Направления профессионального самообразования воспитателей</w:t>
      </w:r>
    </w:p>
    <w:p w14:paraId="36DEA8E6" w14:textId="77777777" w:rsidR="00307A1C" w:rsidRPr="00647E04" w:rsidRDefault="00307A1C" w:rsidP="00307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5"/>
          <w:szCs w:val="25"/>
          <w:lang w:eastAsia="ru-RU"/>
        </w:rPr>
      </w:pPr>
    </w:p>
    <w:p w14:paraId="17025114" w14:textId="77777777" w:rsidR="00307A1C" w:rsidRPr="00647E04" w:rsidRDefault="00307A1C" w:rsidP="00307A1C">
      <w:pPr>
        <w:shd w:val="clear" w:color="auto" w:fill="FFFFFF"/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647E04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Цель:</w:t>
      </w: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proofErr w:type="gramEnd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формирование    у  педагогов  потребности  в  непрерывном  профессиональном  росте  и  постоянном  самосовершенствовании</w:t>
      </w:r>
    </w:p>
    <w:p w14:paraId="4EED37B8" w14:textId="77777777" w:rsidR="00307A1C" w:rsidRPr="00647E04" w:rsidRDefault="00307A1C" w:rsidP="00307A1C">
      <w:pPr>
        <w:shd w:val="clear" w:color="auto" w:fill="FFFFFF"/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6520"/>
        <w:gridCol w:w="2977"/>
        <w:gridCol w:w="3196"/>
      </w:tblGrid>
      <w:tr w:rsidR="00307A1C" w:rsidRPr="00647E04" w14:paraId="4A3DFCBC" w14:textId="77777777" w:rsidTr="00307A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F644F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Фамилия, имя, отчество    педагога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81C11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Тема</w:t>
            </w:r>
          </w:p>
          <w:p w14:paraId="52998B45" w14:textId="77777777" w:rsidR="00307A1C" w:rsidRPr="00647E04" w:rsidRDefault="00307A1C">
            <w:pPr>
              <w:spacing w:before="75" w:after="75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 самообразованию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0C0C3" w14:textId="77777777" w:rsidR="00307A1C" w:rsidRPr="00647E04" w:rsidRDefault="00307A1C">
            <w:pPr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                 Этап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FEBDB" w14:textId="77777777" w:rsidR="00307A1C" w:rsidRPr="00647E04" w:rsidRDefault="00307A1C">
            <w:pPr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Методические  </w:t>
            </w:r>
          </w:p>
          <w:p w14:paraId="4DB8036E" w14:textId="77777777" w:rsidR="00307A1C" w:rsidRPr="00647E04" w:rsidRDefault="00307A1C">
            <w:pPr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мероприятия,</w:t>
            </w:r>
          </w:p>
          <w:p w14:paraId="276868C1" w14:textId="77777777" w:rsidR="00307A1C" w:rsidRPr="00647E04" w:rsidRDefault="00307A1C">
            <w:pPr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где будет   представлен </w:t>
            </w:r>
          </w:p>
          <w:p w14:paraId="6B878D20" w14:textId="77777777" w:rsidR="00307A1C" w:rsidRPr="00647E04" w:rsidRDefault="00307A1C">
            <w:pPr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  опыт   </w:t>
            </w:r>
          </w:p>
        </w:tc>
      </w:tr>
      <w:tr w:rsidR="00307A1C" w:rsidRPr="00647E04" w14:paraId="42FBCB42" w14:textId="77777777" w:rsidTr="00307A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98BB" w14:textId="77777777" w:rsidR="00307A1C" w:rsidRPr="00647E04" w:rsidRDefault="00307A1C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ru-RU" w:bidi="en-US"/>
              </w:rPr>
            </w:pPr>
          </w:p>
          <w:p w14:paraId="22910F02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Гайдай  </w:t>
            </w:r>
          </w:p>
          <w:p w14:paraId="31F987BC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Оксана  Юрьевна</w:t>
            </w:r>
            <w:proofErr w:type="gram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90020" w14:textId="6BC0CF89" w:rsidR="00307A1C" w:rsidRPr="00647E04" w:rsidRDefault="00307A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ru-RU" w:bidi="en-US"/>
              </w:rPr>
            </w:pPr>
            <w:r w:rsidRPr="00647E04">
              <w:rPr>
                <w:rFonts w:ascii="Times New Roman" w:eastAsia="Calibri" w:hAnsi="Times New Roman" w:cs="Times New Roman"/>
                <w:sz w:val="25"/>
                <w:szCs w:val="25"/>
                <w:lang w:eastAsia="ru-RU" w:bidi="en-US"/>
              </w:rPr>
              <w:t>«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Формирование  основ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  педагогического   мастерства</w:t>
            </w:r>
            <w:r w:rsidRPr="00647E04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ru-RU" w:bidi="en-US"/>
              </w:rPr>
              <w:t xml:space="preserve">   по вопросу :  «</w:t>
            </w:r>
            <w:r w:rsidR="00647E04" w:rsidRPr="00647E04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ru-RU" w:bidi="en-US"/>
              </w:rPr>
              <w:t>Веселые шарики</w:t>
            </w:r>
            <w:r w:rsidRPr="00647E04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ru-RU" w:bidi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6BABF" w14:textId="24A57A2E" w:rsidR="00307A1C" w:rsidRPr="00647E04" w:rsidRDefault="0064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РАСПРОСТРАНЕНИЕ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6F32D" w14:textId="77777777" w:rsidR="00307A1C" w:rsidRPr="00647E04" w:rsidRDefault="00307A1C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Конкурс на лучшее методическое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пособие;   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                                        </w:t>
            </w:r>
          </w:p>
        </w:tc>
      </w:tr>
      <w:tr w:rsidR="00307A1C" w:rsidRPr="00647E04" w14:paraId="29EBE6E4" w14:textId="77777777" w:rsidTr="00307A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6882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Руденко  Оксана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Ивановна</w:t>
            </w:r>
          </w:p>
          <w:p w14:paraId="410332A5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</w:pPr>
          </w:p>
          <w:p w14:paraId="32BAC19A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0CBC" w14:textId="7DF8BF3A" w:rsidR="00307A1C" w:rsidRPr="00647E04" w:rsidRDefault="00307A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ru-RU" w:bidi="en-US"/>
              </w:rPr>
            </w:pPr>
            <w:r w:rsidRPr="00647E04">
              <w:rPr>
                <w:rFonts w:ascii="Times New Roman" w:eastAsia="Calibri" w:hAnsi="Times New Roman" w:cs="Times New Roman"/>
                <w:sz w:val="25"/>
                <w:szCs w:val="25"/>
                <w:lang w:eastAsia="ru-RU" w:bidi="en-US"/>
              </w:rPr>
              <w:t>«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Формирование  основ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  педагогического   мастерства</w:t>
            </w:r>
            <w:r w:rsidRPr="00647E04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ru-RU" w:bidi="en-US"/>
              </w:rPr>
              <w:t xml:space="preserve">   по вопросу :  «</w:t>
            </w:r>
            <w:r w:rsidR="00647E04" w:rsidRPr="00647E04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ru-RU" w:bidi="en-US"/>
              </w:rPr>
              <w:t>Быт и традиции русского народа в русских народных сказок</w:t>
            </w:r>
            <w:r w:rsidRPr="00647E04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ru-RU" w:bidi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4F55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РАСПРОСТРАНЕНИЕ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32AD9" w14:textId="77777777" w:rsidR="00307A1C" w:rsidRPr="00647E04" w:rsidRDefault="00307A1C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Взаимопосещение</w:t>
            </w:r>
            <w:proofErr w:type="spell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;</w:t>
            </w:r>
          </w:p>
          <w:p w14:paraId="5C2F9ECC" w14:textId="77777777" w:rsidR="00307A1C" w:rsidRPr="00647E04" w:rsidRDefault="00307A1C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Конкурс на лучшее методическое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пособие;   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                                     </w:t>
            </w:r>
          </w:p>
        </w:tc>
      </w:tr>
      <w:tr w:rsidR="00307A1C" w:rsidRPr="00647E04" w14:paraId="65BA0F6C" w14:textId="77777777" w:rsidTr="00307A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94D7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Нестерова  Галина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Вячеславовна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D80B" w14:textId="2ABB13CD" w:rsidR="00307A1C" w:rsidRPr="00647E04" w:rsidRDefault="00307A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5"/>
                <w:szCs w:val="25"/>
                <w:lang w:eastAsia="ru-RU" w:bidi="en-US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  <w:lang w:eastAsia="ru-RU"/>
              </w:rPr>
              <w:t>Формирование  основ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  <w:lang w:eastAsia="ru-RU"/>
              </w:rPr>
              <w:t xml:space="preserve">   педагогического   мастерства</w:t>
            </w:r>
            <w:r w:rsidRPr="00647E04">
              <w:rPr>
                <w:rFonts w:ascii="Times New Roman" w:eastAsia="Calibri" w:hAnsi="Times New Roman" w:cs="Times New Roman"/>
                <w:b/>
                <w:color w:val="000000" w:themeColor="text1"/>
                <w:sz w:val="25"/>
                <w:szCs w:val="25"/>
                <w:lang w:eastAsia="ru-RU" w:bidi="en-US"/>
              </w:rPr>
              <w:t xml:space="preserve">  по вопросу :  «</w:t>
            </w:r>
            <w:r w:rsidR="00647E04" w:rsidRPr="00647E04">
              <w:rPr>
                <w:rFonts w:ascii="Times New Roman" w:eastAsia="Calibri" w:hAnsi="Times New Roman" w:cs="Times New Roman"/>
                <w:b/>
                <w:color w:val="000000" w:themeColor="text1"/>
                <w:sz w:val="25"/>
                <w:szCs w:val="25"/>
                <w:lang w:eastAsia="ru-RU" w:bidi="en-US"/>
              </w:rPr>
              <w:t>Красная книга</w:t>
            </w:r>
            <w:r w:rsidRPr="00647E04">
              <w:rPr>
                <w:rFonts w:ascii="Times New Roman" w:eastAsia="Calibri" w:hAnsi="Times New Roman" w:cs="Times New Roman"/>
                <w:b/>
                <w:color w:val="000000" w:themeColor="text1"/>
                <w:sz w:val="25"/>
                <w:szCs w:val="25"/>
                <w:lang w:eastAsia="ru-RU" w:bidi="en-US"/>
              </w:rPr>
              <w:t>»</w:t>
            </w:r>
          </w:p>
          <w:p w14:paraId="640BF2F7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4C6D2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ВНЕДРЕНИЕ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C3F01" w14:textId="77777777" w:rsidR="00307A1C" w:rsidRPr="00647E04" w:rsidRDefault="00307A1C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Семинар  МОП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;</w:t>
            </w:r>
          </w:p>
          <w:p w14:paraId="1B09E59A" w14:textId="77777777" w:rsidR="00307A1C" w:rsidRPr="00647E04" w:rsidRDefault="00307A1C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Конкурс на лучшее методическое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пособие;   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                                     </w:t>
            </w:r>
          </w:p>
        </w:tc>
      </w:tr>
      <w:tr w:rsidR="00307A1C" w:rsidRPr="00647E04" w14:paraId="7A8EB45A" w14:textId="77777777" w:rsidTr="00307A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9134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Коженкина</w:t>
            </w:r>
            <w:proofErr w:type="spell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Наталья  Андреевна</w:t>
            </w:r>
            <w:proofErr w:type="gramEnd"/>
          </w:p>
          <w:p w14:paraId="3445521B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</w:pPr>
          </w:p>
          <w:p w14:paraId="626BA3F5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D926" w14:textId="2B9AE373" w:rsidR="00307A1C" w:rsidRPr="00647E04" w:rsidRDefault="00307A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ru-RU" w:bidi="en-US"/>
              </w:rPr>
            </w:pPr>
            <w:r w:rsidRPr="00647E04">
              <w:rPr>
                <w:rFonts w:ascii="Times New Roman" w:eastAsia="Calibri" w:hAnsi="Times New Roman" w:cs="Times New Roman"/>
                <w:sz w:val="25"/>
                <w:szCs w:val="25"/>
                <w:lang w:eastAsia="ru-RU" w:bidi="en-US"/>
              </w:rPr>
              <w:t>«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Формирование  основ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  педагогического   мастерства</w:t>
            </w:r>
            <w:r w:rsidRPr="00647E04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ru-RU" w:bidi="en-US"/>
              </w:rPr>
              <w:t xml:space="preserve">   по вопросу :  «Веселые </w:t>
            </w:r>
            <w:r w:rsidR="00647E04" w:rsidRPr="00647E04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ru-RU" w:bidi="en-US"/>
              </w:rPr>
              <w:t>рюкзачок</w:t>
            </w:r>
            <w:r w:rsidRPr="00647E04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ru-RU" w:bidi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07D44" w14:textId="3FA92D1F" w:rsidR="00307A1C" w:rsidRPr="00647E04" w:rsidRDefault="0064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ВНЕДРЕНИЕ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7A35" w14:textId="77777777" w:rsidR="00307A1C" w:rsidRPr="00647E04" w:rsidRDefault="00307A1C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Семинар МОП;</w:t>
            </w:r>
          </w:p>
          <w:p w14:paraId="1BA741A9" w14:textId="77777777" w:rsidR="00307A1C" w:rsidRPr="00647E04" w:rsidRDefault="00307A1C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Конкурс на лучшее методическое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пособие;   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                                        </w:t>
            </w:r>
          </w:p>
        </w:tc>
      </w:tr>
      <w:tr w:rsidR="00307A1C" w:rsidRPr="00647E04" w14:paraId="24FA9099" w14:textId="77777777" w:rsidTr="00307A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D73B" w14:textId="3C1977BB" w:rsidR="00307A1C" w:rsidRPr="00647E04" w:rsidRDefault="0064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u w:val="single"/>
                <w:lang w:eastAsia="ru-RU"/>
              </w:rPr>
            </w:pPr>
            <w:proofErr w:type="spellStart"/>
            <w:r w:rsidRPr="00647E04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Витовщик</w:t>
            </w:r>
            <w:proofErr w:type="spellEnd"/>
            <w:r w:rsidRPr="00647E04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 Ольга Сергеевна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DA0F" w14:textId="2E9A2F8B" w:rsidR="00307A1C" w:rsidRPr="00647E04" w:rsidRDefault="00307A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5"/>
                <w:szCs w:val="25"/>
                <w:lang w:eastAsia="ru-RU" w:bidi="en-US"/>
              </w:rPr>
            </w:pPr>
            <w:r w:rsidRPr="00647E04"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  <w:lang w:eastAsia="ru-RU" w:bidi="en-US"/>
              </w:rPr>
              <w:t>«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  <w:lang w:eastAsia="ru-RU"/>
              </w:rPr>
              <w:t>Формирование  основ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  <w:lang w:eastAsia="ru-RU"/>
              </w:rPr>
              <w:t xml:space="preserve">   педагогического   мастерства</w:t>
            </w:r>
            <w:r w:rsidRPr="00647E04">
              <w:rPr>
                <w:rFonts w:ascii="Times New Roman" w:eastAsia="Calibri" w:hAnsi="Times New Roman" w:cs="Times New Roman"/>
                <w:b/>
                <w:color w:val="000000" w:themeColor="text1"/>
                <w:sz w:val="25"/>
                <w:szCs w:val="25"/>
                <w:lang w:eastAsia="ru-RU" w:bidi="en-US"/>
              </w:rPr>
              <w:t xml:space="preserve">   по вопросу :  «</w:t>
            </w:r>
            <w:r w:rsidR="00647E04" w:rsidRPr="00647E04">
              <w:rPr>
                <w:rFonts w:ascii="Times New Roman" w:eastAsia="Calibri" w:hAnsi="Times New Roman" w:cs="Times New Roman"/>
                <w:b/>
                <w:color w:val="000000" w:themeColor="text1"/>
                <w:sz w:val="25"/>
                <w:szCs w:val="25"/>
                <w:lang w:eastAsia="ru-RU" w:bidi="en-US"/>
              </w:rPr>
              <w:t>Мини-музей</w:t>
            </w:r>
            <w:r w:rsidRPr="00647E04">
              <w:rPr>
                <w:rFonts w:ascii="Times New Roman" w:eastAsia="Calibri" w:hAnsi="Times New Roman" w:cs="Times New Roman"/>
                <w:b/>
                <w:color w:val="000000" w:themeColor="text1"/>
                <w:sz w:val="25"/>
                <w:szCs w:val="25"/>
                <w:lang w:eastAsia="ru-RU" w:bidi="en-US"/>
              </w:rPr>
              <w:t>»</w:t>
            </w:r>
          </w:p>
          <w:p w14:paraId="0564534F" w14:textId="77777777" w:rsidR="00307A1C" w:rsidRPr="00647E04" w:rsidRDefault="00307A1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  <w:lang w:eastAsia="ru-RU" w:bidi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CB9B7" w14:textId="1D11EE0D" w:rsidR="00307A1C" w:rsidRPr="00647E04" w:rsidRDefault="0064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ВНЕДРЕНИЕ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D8E47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Взаимопосещение</w:t>
            </w:r>
            <w:proofErr w:type="spell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;</w:t>
            </w:r>
          </w:p>
          <w:p w14:paraId="32D809BE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Конкурс на лучшее методическое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пособие;   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                                        </w:t>
            </w:r>
          </w:p>
        </w:tc>
      </w:tr>
      <w:tr w:rsidR="00307A1C" w:rsidRPr="00647E04" w14:paraId="42A39DD8" w14:textId="77777777" w:rsidTr="00307A1C">
        <w:trPr>
          <w:trHeight w:val="114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F781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Жукова  Елена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Алексеевна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D300" w14:textId="77777777" w:rsidR="00307A1C" w:rsidRPr="00647E04" w:rsidRDefault="00307A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ru-RU" w:bidi="en-US"/>
              </w:rPr>
            </w:pPr>
            <w:r w:rsidRPr="00647E04">
              <w:rPr>
                <w:rFonts w:ascii="Times New Roman" w:eastAsia="Calibri" w:hAnsi="Times New Roman" w:cs="Times New Roman"/>
                <w:sz w:val="25"/>
                <w:szCs w:val="25"/>
                <w:lang w:eastAsia="ru-RU" w:bidi="en-US"/>
              </w:rPr>
              <w:t>«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Формирование  основ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  педагогического   мастерства</w:t>
            </w:r>
            <w:r w:rsidRPr="00647E04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ru-RU" w:bidi="en-US"/>
              </w:rPr>
              <w:t xml:space="preserve">   по вопросу :  Безопасный дом»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7740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ВНЕДРЕНИЕ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9A55" w14:textId="77777777" w:rsidR="00307A1C" w:rsidRPr="00647E04" w:rsidRDefault="00307A1C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Взаимопосещение</w:t>
            </w:r>
            <w:proofErr w:type="spell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;</w:t>
            </w:r>
          </w:p>
          <w:p w14:paraId="07577EAE" w14:textId="77777777" w:rsidR="00307A1C" w:rsidRPr="00647E04" w:rsidRDefault="00307A1C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Конкурс на лучшее методическое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пособие;   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                                        </w:t>
            </w:r>
          </w:p>
        </w:tc>
      </w:tr>
      <w:tr w:rsidR="00307A1C" w:rsidRPr="00647E04" w14:paraId="60852655" w14:textId="77777777" w:rsidTr="00307A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B4FFF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Пашкова  Любовь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Валентиновна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AC05" w14:textId="77777777" w:rsidR="00307A1C" w:rsidRPr="00647E04" w:rsidRDefault="00307A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ru-RU" w:bidi="en-US"/>
              </w:rPr>
            </w:pPr>
            <w:r w:rsidRPr="00647E04">
              <w:rPr>
                <w:rFonts w:ascii="Times New Roman" w:eastAsia="Calibri" w:hAnsi="Times New Roman" w:cs="Times New Roman"/>
                <w:sz w:val="25"/>
                <w:szCs w:val="25"/>
                <w:lang w:eastAsia="ru-RU" w:bidi="en-US"/>
              </w:rPr>
              <w:t>«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Формирование  основ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  педагогического   мастерства</w:t>
            </w:r>
            <w:r w:rsidRPr="00647E04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ru-RU" w:bidi="en-US"/>
              </w:rPr>
              <w:t xml:space="preserve">   по вопросу :  «Музыкально-дидактическая  игра   как  средство  обеспечения  процесса  речевого  развития     ребёнка »</w:t>
            </w:r>
          </w:p>
          <w:p w14:paraId="119C3979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A1F6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  <w:lang w:eastAsia="ru-RU" w:bidi="en-US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РАСПРОСТРАНЕНИЕ ВНЕДРЕНИЕ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2D63" w14:textId="77777777" w:rsidR="00307A1C" w:rsidRPr="00647E04" w:rsidRDefault="00307A1C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Семинар  музыкальных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руководителей  ДОУ  Дзержинского  района;</w:t>
            </w:r>
          </w:p>
          <w:p w14:paraId="6F6112B1" w14:textId="77777777" w:rsidR="00307A1C" w:rsidRPr="00647E04" w:rsidRDefault="00307A1C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Конкурс на лучшее методическое пособие; </w:t>
            </w:r>
          </w:p>
          <w:p w14:paraId="7A17076F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Выступление на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педсовете;   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                                 </w:t>
            </w:r>
          </w:p>
        </w:tc>
      </w:tr>
      <w:tr w:rsidR="00307A1C" w:rsidRPr="00647E04" w14:paraId="7BACD31D" w14:textId="77777777" w:rsidTr="00307A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C7234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Шустова Наталья Сергеевна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6213D" w14:textId="77777777" w:rsidR="00307A1C" w:rsidRPr="00647E04" w:rsidRDefault="00307A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ru-RU" w:bidi="en-US"/>
              </w:rPr>
            </w:pPr>
            <w:r w:rsidRPr="00647E04">
              <w:rPr>
                <w:rFonts w:ascii="Times New Roman" w:eastAsia="Calibri" w:hAnsi="Times New Roman" w:cs="Times New Roman"/>
                <w:sz w:val="25"/>
                <w:szCs w:val="25"/>
                <w:lang w:eastAsia="ru-RU" w:bidi="en-US"/>
              </w:rPr>
              <w:t>«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Формирование  основ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  педагогического   мастерства</w:t>
            </w:r>
            <w:r w:rsidRPr="00647E04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ru-RU" w:bidi="en-US"/>
              </w:rPr>
              <w:t xml:space="preserve">     по экспериментированию в средняя – старшая группа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EDD0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  <w:lang w:eastAsia="ru-RU" w:bidi="en-US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РАСПРОСТРАНЕНИЕ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1176F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Выступление на педсовете</w:t>
            </w:r>
          </w:p>
        </w:tc>
      </w:tr>
    </w:tbl>
    <w:p w14:paraId="302BFEEA" w14:textId="77777777" w:rsidR="00307A1C" w:rsidRPr="00647E04" w:rsidRDefault="00307A1C" w:rsidP="00307A1C">
      <w:pPr>
        <w:shd w:val="clear" w:color="auto" w:fill="FFFFFF"/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14790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3"/>
        <w:gridCol w:w="3694"/>
        <w:gridCol w:w="6729"/>
        <w:gridCol w:w="1664"/>
        <w:gridCol w:w="2622"/>
        <w:gridCol w:w="8"/>
      </w:tblGrid>
      <w:tr w:rsidR="00307A1C" w:rsidRPr="00647E04" w14:paraId="6D5BE1F0" w14:textId="77777777" w:rsidTr="00307A1C">
        <w:trPr>
          <w:gridAfter w:val="1"/>
          <w:wAfter w:w="8" w:type="dxa"/>
        </w:trPr>
        <w:tc>
          <w:tcPr>
            <w:tcW w:w="3766" w:type="dxa"/>
            <w:gridSpan w:val="2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FFFFF"/>
          </w:tcPr>
          <w:p w14:paraId="22DF28C2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727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</w:tcPr>
          <w:p w14:paraId="662B5478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285" w:type="dxa"/>
            <w:gridSpan w:val="2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FFFFF"/>
          </w:tcPr>
          <w:p w14:paraId="27547010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307A1C" w:rsidRPr="00647E04" w14:paraId="305FEADD" w14:textId="77777777" w:rsidTr="00307A1C">
        <w:trPr>
          <w:gridAfter w:val="1"/>
          <w:wAfter w:w="8" w:type="dxa"/>
          <w:trHeight w:val="764"/>
        </w:trPr>
        <w:tc>
          <w:tcPr>
            <w:tcW w:w="3766" w:type="dxa"/>
            <w:gridSpan w:val="2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FFFFF"/>
          </w:tcPr>
          <w:p w14:paraId="78F7A301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7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</w:tcPr>
          <w:p w14:paraId="4F355014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ru-RU" w:bidi="en-US"/>
              </w:rPr>
            </w:pPr>
            <w:r w:rsidRPr="00647E04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ru-RU" w:bidi="en-US"/>
              </w:rPr>
              <w:t>МЕТОДИЧЕСКАЯ   РАБОТА</w:t>
            </w:r>
          </w:p>
          <w:p w14:paraId="4B4DECB3" w14:textId="77777777" w:rsidR="00307A1C" w:rsidRPr="00647E04" w:rsidRDefault="00307A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ru-RU" w:bidi="en-US"/>
              </w:rPr>
            </w:pPr>
            <w:proofErr w:type="gramStart"/>
            <w:r w:rsidRPr="00647E04">
              <w:rPr>
                <w:rFonts w:ascii="Times New Roman" w:eastAsia="Calibri" w:hAnsi="Times New Roman" w:cs="Times New Roman"/>
                <w:b/>
                <w:sz w:val="25"/>
                <w:szCs w:val="25"/>
                <w:u w:val="single"/>
                <w:lang w:eastAsia="ru-RU" w:bidi="en-US"/>
              </w:rPr>
              <w:t>Цель:</w:t>
            </w:r>
            <w:r w:rsidRPr="00647E04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ru-RU" w:bidi="en-US"/>
              </w:rPr>
              <w:t xml:space="preserve">  </w:t>
            </w:r>
            <w:r w:rsidRPr="00647E04">
              <w:rPr>
                <w:rFonts w:ascii="Times New Roman" w:eastAsia="Calibri" w:hAnsi="Times New Roman" w:cs="Times New Roman"/>
                <w:sz w:val="25"/>
                <w:szCs w:val="25"/>
                <w:lang w:eastAsia="ru-RU" w:bidi="en-US"/>
              </w:rPr>
              <w:t>методическое</w:t>
            </w:r>
            <w:proofErr w:type="gramEnd"/>
            <w:r w:rsidRPr="00647E04">
              <w:rPr>
                <w:rFonts w:ascii="Times New Roman" w:eastAsia="Calibri" w:hAnsi="Times New Roman" w:cs="Times New Roman"/>
                <w:sz w:val="25"/>
                <w:szCs w:val="25"/>
                <w:lang w:eastAsia="ru-RU" w:bidi="en-US"/>
              </w:rPr>
              <w:t xml:space="preserve">  сопровождение  образовательного  процесса  в  условиях  системных  обновлений  дошкольного  образования</w:t>
            </w:r>
            <w:r w:rsidRPr="00647E04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ru-RU" w:bidi="en-US"/>
              </w:rPr>
              <w:t xml:space="preserve">  </w:t>
            </w:r>
          </w:p>
          <w:p w14:paraId="077E7C47" w14:textId="77777777" w:rsidR="00307A1C" w:rsidRPr="00647E04" w:rsidRDefault="00307A1C">
            <w:pPr>
              <w:spacing w:after="0" w:line="240" w:lineRule="auto"/>
              <w:ind w:left="-3766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ru-RU" w:bidi="en-US"/>
              </w:rPr>
            </w:pPr>
          </w:p>
        </w:tc>
        <w:tc>
          <w:tcPr>
            <w:tcW w:w="4285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FFFFF"/>
          </w:tcPr>
          <w:p w14:paraId="1A725CD4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307A1C" w:rsidRPr="00647E04" w14:paraId="06BFC34D" w14:textId="77777777" w:rsidTr="00307A1C">
        <w:trPr>
          <w:gridBefore w:val="1"/>
          <w:wBefore w:w="73" w:type="dxa"/>
        </w:trPr>
        <w:tc>
          <w:tcPr>
            <w:tcW w:w="12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C1DC73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Содержание</w:t>
            </w:r>
          </w:p>
        </w:tc>
        <w:tc>
          <w:tcPr>
            <w:tcW w:w="26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332283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Сроки</w:t>
            </w:r>
          </w:p>
        </w:tc>
      </w:tr>
      <w:tr w:rsidR="00307A1C" w:rsidRPr="00647E04" w14:paraId="7601BFF3" w14:textId="77777777" w:rsidTr="00307A1C">
        <w:trPr>
          <w:gridBefore w:val="1"/>
          <w:wBefore w:w="73" w:type="dxa"/>
        </w:trPr>
        <w:tc>
          <w:tcPr>
            <w:tcW w:w="12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73CB3" w14:textId="6D2D9340" w:rsidR="00307A1C" w:rsidRPr="00647E04" w:rsidRDefault="00307A1C" w:rsidP="00647E04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Подбор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и  систематизация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материалов в методическом кабинете</w:t>
            </w:r>
          </w:p>
          <w:p w14:paraId="4A3085AE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  <w:t>Аналитическая деятельность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1.Мониторинг профессиональных потребностей педагогов.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2.Обработка контрольных срезов обследования  детей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 xml:space="preserve">3.Анализ </w:t>
            </w:r>
            <w:proofErr w:type="spell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психолого</w:t>
            </w:r>
            <w:proofErr w:type="spell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– педагогического сопровождения детей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4.Итоги работы за учебный год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5.Планирование работы на новый учебный год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 xml:space="preserve">6.Мониторинг запросов родителей на оказание образовательных услуг в ДОУ, удовлетворенности работой детского сада.    </w:t>
            </w:r>
          </w:p>
          <w:p w14:paraId="42853835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  <w:t>Информационная деятельность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  <w:r w:rsidRPr="00647E04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  <w:t>1.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Пополнение банка педагогической информации (нормативно –правовой, методической и т.д.)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2.Ознакомление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педагогов с новинками педагогической, психологической, методической литературы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3.Оформление  выставки  методической литературы .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</w:p>
          <w:p w14:paraId="0BCA147C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  <w:t>Организационно – методическая деятельность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1.Планирование и оказание помощи педагогам в аттестации.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2.Составление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графиков работы и  расписания НОД.  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3.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Составление  циклограммы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и планов  взаимодействия   специалистов    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4.Подбор методических  материалов по созданию  схем и макетов </w:t>
            </w:r>
          </w:p>
          <w:p w14:paraId="62809A9B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  <w:t>Консультативная  деятельность</w:t>
            </w:r>
            <w:proofErr w:type="gramEnd"/>
          </w:p>
          <w:p w14:paraId="7AB82A09" w14:textId="77777777" w:rsidR="00307A1C" w:rsidRPr="00647E04" w:rsidRDefault="00307A1C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1.Организация консультаций для педагогов по реализации годовых задач ДОУ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2.Популяризация инновационной деятельности: использование ИКТ.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3.Консультирование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педагогов и родителей по вопросам развития  и оздоровления детей</w:t>
            </w:r>
          </w:p>
        </w:tc>
        <w:tc>
          <w:tcPr>
            <w:tcW w:w="26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19389" w14:textId="77777777" w:rsidR="00307A1C" w:rsidRPr="00647E04" w:rsidRDefault="00307A1C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В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течение  учебного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года </w:t>
            </w:r>
          </w:p>
          <w:p w14:paraId="36F5906A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14:paraId="05B1FB58" w14:textId="77777777" w:rsidR="00307A1C" w:rsidRPr="00647E04" w:rsidRDefault="00307A1C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сентябрь</w:t>
            </w:r>
          </w:p>
          <w:p w14:paraId="1804015D" w14:textId="77777777" w:rsidR="00307A1C" w:rsidRPr="00647E04" w:rsidRDefault="00307A1C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сентябрь</w:t>
            </w:r>
          </w:p>
          <w:p w14:paraId="6CB50E92" w14:textId="77777777" w:rsidR="00307A1C" w:rsidRPr="00647E04" w:rsidRDefault="00307A1C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течение    уч. года</w:t>
            </w:r>
          </w:p>
          <w:p w14:paraId="78FCE34F" w14:textId="77777777" w:rsidR="00307A1C" w:rsidRPr="00647E04" w:rsidRDefault="00307A1C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май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  <w:proofErr w:type="spellStart"/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май</w:t>
            </w:r>
            <w:proofErr w:type="spell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  сентябрь</w:t>
            </w:r>
            <w:proofErr w:type="gramEnd"/>
          </w:p>
          <w:p w14:paraId="18A939AC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14:paraId="2F164B96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14:paraId="055E73A4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течение года</w:t>
            </w:r>
          </w:p>
          <w:p w14:paraId="13870C42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14:paraId="3EEE03DD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течение года</w:t>
            </w:r>
          </w:p>
          <w:p w14:paraId="4C16FE7D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14:paraId="292DED02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61EA3945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В течение года</w:t>
            </w:r>
          </w:p>
          <w:p w14:paraId="71A3FA35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Август</w:t>
            </w:r>
          </w:p>
          <w:p w14:paraId="3AC2C3E8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Август</w:t>
            </w:r>
          </w:p>
          <w:p w14:paraId="5CE27079" w14:textId="77777777" w:rsidR="00307A1C" w:rsidRPr="00647E04" w:rsidRDefault="00307A1C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течение уч. года</w:t>
            </w:r>
          </w:p>
        </w:tc>
      </w:tr>
    </w:tbl>
    <w:p w14:paraId="3C2DBFFE" w14:textId="77777777" w:rsidR="00307A1C" w:rsidRPr="00647E04" w:rsidRDefault="00307A1C" w:rsidP="00307A1C">
      <w:pPr>
        <w:shd w:val="clear" w:color="auto" w:fill="FFFFFF"/>
        <w:spacing w:before="75" w:after="75" w:line="240" w:lineRule="auto"/>
        <w:ind w:right="105"/>
        <w:jc w:val="both"/>
        <w:textAlignment w:val="top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422B50B6" w14:textId="77777777" w:rsidR="00307A1C" w:rsidRPr="00647E04" w:rsidRDefault="00307A1C" w:rsidP="00307A1C">
      <w:pPr>
        <w:shd w:val="clear" w:color="auto" w:fill="FFFFFF"/>
        <w:spacing w:before="75" w:after="75" w:line="240" w:lineRule="auto"/>
        <w:ind w:left="105" w:right="105" w:firstLine="400"/>
        <w:jc w:val="center"/>
        <w:textAlignment w:val="top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proofErr w:type="gramStart"/>
      <w:r w:rsidRPr="00647E0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Раздел  «</w:t>
      </w:r>
      <w:proofErr w:type="gramEnd"/>
      <w:r w:rsidRPr="00647E0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ОРГАНИЗАЦИОННО   -   ПЕДАГОГИЧЕСКАЯ   РАБОТА»</w:t>
      </w:r>
    </w:p>
    <w:p w14:paraId="12C41D01" w14:textId="77777777" w:rsidR="00307A1C" w:rsidRPr="00647E04" w:rsidRDefault="00307A1C" w:rsidP="00307A1C">
      <w:pPr>
        <w:shd w:val="clear" w:color="auto" w:fill="FFFFFF"/>
        <w:spacing w:before="75" w:after="75" w:line="240" w:lineRule="auto"/>
        <w:ind w:left="105" w:right="105" w:firstLine="400"/>
        <w:jc w:val="right"/>
        <w:textAlignment w:val="top"/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>Малыши   ХХ</w:t>
      </w:r>
      <w:proofErr w:type="gramStart"/>
      <w:r w:rsidRPr="00647E04">
        <w:rPr>
          <w:rFonts w:ascii="Times New Roman" w:eastAsia="Times New Roman" w:hAnsi="Times New Roman" w:cs="Times New Roman"/>
          <w:b/>
          <w:bCs/>
          <w:i/>
          <w:sz w:val="25"/>
          <w:szCs w:val="25"/>
          <w:lang w:val="en-US" w:eastAsia="ru-RU"/>
        </w:rPr>
        <w:t>I</w:t>
      </w:r>
      <w:r w:rsidRPr="00647E04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 xml:space="preserve">  века</w:t>
      </w:r>
      <w:proofErr w:type="gramEnd"/>
      <w:r w:rsidRPr="00647E04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 xml:space="preserve">  </w:t>
      </w:r>
    </w:p>
    <w:p w14:paraId="08995C66" w14:textId="77777777" w:rsidR="00307A1C" w:rsidRPr="00647E04" w:rsidRDefault="00307A1C" w:rsidP="00307A1C">
      <w:pPr>
        <w:shd w:val="clear" w:color="auto" w:fill="FFFFFF"/>
        <w:spacing w:before="75" w:after="75" w:line="240" w:lineRule="auto"/>
        <w:ind w:left="105" w:right="105" w:firstLine="400"/>
        <w:jc w:val="right"/>
        <w:textAlignment w:val="top"/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</w:pPr>
      <w:proofErr w:type="gramStart"/>
      <w:r w:rsidRPr="00647E04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>думают  и</w:t>
      </w:r>
      <w:proofErr w:type="gramEnd"/>
      <w:r w:rsidRPr="00647E04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 xml:space="preserve">  чувствуют  по-особенному: </w:t>
      </w:r>
    </w:p>
    <w:p w14:paraId="7E7A6EE5" w14:textId="77777777" w:rsidR="00307A1C" w:rsidRPr="00647E04" w:rsidRDefault="00307A1C" w:rsidP="00307A1C">
      <w:pPr>
        <w:shd w:val="clear" w:color="auto" w:fill="FFFFFF"/>
        <w:spacing w:before="75" w:after="75" w:line="240" w:lineRule="auto"/>
        <w:ind w:left="105" w:right="105" w:firstLine="400"/>
        <w:jc w:val="right"/>
        <w:textAlignment w:val="top"/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</w:pPr>
      <w:proofErr w:type="gramStart"/>
      <w:r w:rsidRPr="00647E04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>эти  дети</w:t>
      </w:r>
      <w:proofErr w:type="gramEnd"/>
      <w:r w:rsidRPr="00647E04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 xml:space="preserve">  требуют  другого  общения.</w:t>
      </w:r>
    </w:p>
    <w:p w14:paraId="39FD5016" w14:textId="77777777" w:rsidR="00307A1C" w:rsidRPr="00647E04" w:rsidRDefault="00307A1C" w:rsidP="00307A1C">
      <w:pPr>
        <w:shd w:val="clear" w:color="auto" w:fill="FFFFFF"/>
        <w:spacing w:before="75" w:after="75" w:line="240" w:lineRule="auto"/>
        <w:ind w:left="105" w:right="105" w:firstLine="400"/>
        <w:jc w:val="center"/>
        <w:textAlignment w:val="top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9"/>
        <w:gridCol w:w="36"/>
        <w:gridCol w:w="36"/>
        <w:gridCol w:w="4053"/>
      </w:tblGrid>
      <w:tr w:rsidR="00307A1C" w:rsidRPr="00647E04" w14:paraId="0DE26207" w14:textId="77777777" w:rsidTr="00307A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F63070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Памятные  даты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,  праздники  и  развлечения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AD075E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0049FC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232228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Месяц</w:t>
            </w:r>
          </w:p>
        </w:tc>
      </w:tr>
      <w:tr w:rsidR="00307A1C" w:rsidRPr="00647E04" w14:paraId="59AE2E83" w14:textId="77777777" w:rsidTr="00307A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D76602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День  солидарности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в  борьбе  с терроризмом .Вспомним  погибших  детей  Беслана (03)</w:t>
            </w:r>
          </w:p>
          <w:p w14:paraId="22712ECC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Праздник «С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Днём  знаний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  детский  сад!» (01)</w:t>
            </w:r>
          </w:p>
          <w:p w14:paraId="6B1D1A4E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Спортивное развлечение «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День  бега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 (18)</w:t>
            </w:r>
          </w:p>
          <w:p w14:paraId="56870624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Развлечение  «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Зазвенела  осень  листопадом»  (28-30)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036AD2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25C8AA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8FFB73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сентябрь</w:t>
            </w:r>
          </w:p>
        </w:tc>
      </w:tr>
      <w:tr w:rsidR="00307A1C" w:rsidRPr="00647E04" w14:paraId="35F50594" w14:textId="77777777" w:rsidTr="00307A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3B393A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Международный  день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пожилых  людей (01)</w:t>
            </w:r>
          </w:p>
          <w:p w14:paraId="1D0F0D2F" w14:textId="3D1C20AF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Всемирный  День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защиты  животных (04)</w:t>
            </w:r>
          </w:p>
          <w:p w14:paraId="7B1EB25C" w14:textId="13F68E24" w:rsidR="00647E04" w:rsidRPr="00647E04" w:rsidRDefault="00647E04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День отца (20)</w:t>
            </w:r>
          </w:p>
          <w:p w14:paraId="657996DE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Международный  день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девочек (11)</w:t>
            </w:r>
          </w:p>
          <w:p w14:paraId="049DB7D7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Покров  Пресвятой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Богородицы (14)</w:t>
            </w:r>
          </w:p>
          <w:p w14:paraId="31A269E1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Международный  день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анимации  (28)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C4AE1C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584C0E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6A6D6F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октябрь</w:t>
            </w:r>
          </w:p>
        </w:tc>
      </w:tr>
      <w:tr w:rsidR="00307A1C" w:rsidRPr="00647E04" w14:paraId="7A7531EF" w14:textId="77777777" w:rsidTr="00307A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E3D8D5" w14:textId="77777777" w:rsidR="00307A1C" w:rsidRPr="00647E04" w:rsidRDefault="00307A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Акция  «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Покормите  птиц  зимой! 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Птичье  меню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»</w:t>
            </w:r>
          </w:p>
          <w:p w14:paraId="27022398" w14:textId="77777777" w:rsidR="00307A1C" w:rsidRPr="00647E04" w:rsidRDefault="00307A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День народного единства (04) День добрых дел</w:t>
            </w:r>
          </w:p>
          <w:p w14:paraId="181C4B3F" w14:textId="77777777" w:rsidR="00307A1C" w:rsidRPr="00647E04" w:rsidRDefault="00307A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lastRenderedPageBreak/>
              <w:t>Синичкин  день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(12)</w:t>
            </w:r>
          </w:p>
          <w:p w14:paraId="107F7F3D" w14:textId="77777777" w:rsidR="00307A1C" w:rsidRPr="00647E04" w:rsidRDefault="00307A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«День рождения Деда Мороза» (18)</w:t>
            </w:r>
          </w:p>
          <w:p w14:paraId="0641085A" w14:textId="77777777" w:rsidR="00307A1C" w:rsidRPr="00647E04" w:rsidRDefault="00307A1C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Всемирный день ребенка (отмечается по решению ООН с 1954 г. В этот день в 1989 г. была принята Конвенция о правах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ребенка)(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20)</w:t>
            </w:r>
          </w:p>
          <w:p w14:paraId="07EA1939" w14:textId="77777777" w:rsidR="00307A1C" w:rsidRPr="00647E04" w:rsidRDefault="00307A1C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Всероссийская неделя «Театр и дети» (учреждена в 1974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г.)(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23-27 )</w:t>
            </w:r>
          </w:p>
          <w:p w14:paraId="3AD65FD9" w14:textId="77777777" w:rsidR="00307A1C" w:rsidRPr="00647E04" w:rsidRDefault="00307A1C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День Матери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 Мама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– счастье моё!» (25-27)</w:t>
            </w:r>
          </w:p>
          <w:p w14:paraId="4D27CDE4" w14:textId="77777777" w:rsidR="00307A1C" w:rsidRPr="00647E04" w:rsidRDefault="00307A1C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(учрежден указом Президента РФ в 1998 г. Отмечается в последнее воскресенье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ноября )</w:t>
            </w:r>
            <w:proofErr w:type="gramEnd"/>
          </w:p>
          <w:p w14:paraId="0B12774D" w14:textId="77777777" w:rsidR="00307A1C" w:rsidRPr="00647E04" w:rsidRDefault="00307A1C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Международный день домашних животных «Ты навсегда в ответе за всех, кого приручил», сказал А. Экзюпери (30)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7785C9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544E6E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51A6B4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ноябрь</w:t>
            </w:r>
          </w:p>
        </w:tc>
      </w:tr>
      <w:tr w:rsidR="00307A1C" w:rsidRPr="00647E04" w14:paraId="6982F8E9" w14:textId="77777777" w:rsidTr="00307A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09A96A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Акция  «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Заходите в мастерскую Дедушки  Мороза!»</w:t>
            </w:r>
          </w:p>
          <w:p w14:paraId="76B530A1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День рождения Георгия Константиновича Жукова (1896–1974), Маршала Советского Союза, четырежды Героя Советского Союза (01)</w:t>
            </w:r>
          </w:p>
          <w:p w14:paraId="20178AB3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День Воинской славы России. День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начала  контрнаступления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Красной Армии против немецких войск в битве под Москвой (1941) (05)</w:t>
            </w:r>
          </w:p>
          <w:p w14:paraId="4230B265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Международный  день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чая (15)</w:t>
            </w:r>
          </w:p>
          <w:p w14:paraId="61389D76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День  рождения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Э.Успенского</w:t>
            </w:r>
            <w:proofErr w:type="spell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, писателя, автора детских книг.(22)</w:t>
            </w:r>
          </w:p>
          <w:p w14:paraId="53FDB0BA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Акция  «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Не  рубите  ёлочку!»</w:t>
            </w:r>
          </w:p>
          <w:p w14:paraId="4671A8E3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Новогодние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праздники  (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21-25)</w:t>
            </w:r>
            <w:r w:rsidRPr="00647E0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br/>
              <w:t>Спортивное развлечение «Зимние забавы»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68D3BA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8F3014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34613A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декабрь</w:t>
            </w:r>
          </w:p>
        </w:tc>
      </w:tr>
      <w:tr w:rsidR="00307A1C" w:rsidRPr="00647E04" w14:paraId="615AD2BC" w14:textId="77777777" w:rsidTr="00307A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93F2CF" w14:textId="77777777" w:rsidR="00307A1C" w:rsidRPr="00647E04" w:rsidRDefault="00307A1C">
            <w:pPr>
              <w:spacing w:after="0" w:line="312" w:lineRule="atLeast"/>
              <w:ind w:left="8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Акция  «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Огород   на   окне»</w:t>
            </w:r>
          </w:p>
          <w:p w14:paraId="26D6EC2E" w14:textId="77777777" w:rsidR="00307A1C" w:rsidRPr="00647E04" w:rsidRDefault="00307A1C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Международный  день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«СПАСИБО»  (11)  </w:t>
            </w:r>
          </w:p>
          <w:p w14:paraId="1E2F79A7" w14:textId="77777777" w:rsidR="00307A1C" w:rsidRPr="00647E04" w:rsidRDefault="00307A1C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Неделя  игр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и  забав (25-29)</w:t>
            </w:r>
          </w:p>
          <w:p w14:paraId="1E5AC673" w14:textId="77777777" w:rsidR="00307A1C" w:rsidRPr="00647E04" w:rsidRDefault="00307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День снятия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блокады  Ленинграда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 День воинской славы России.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1944  (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7BE7E5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7C05EB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FBFE62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январь</w:t>
            </w:r>
          </w:p>
        </w:tc>
      </w:tr>
      <w:tr w:rsidR="00307A1C" w:rsidRPr="00647E04" w14:paraId="1B39A0AA" w14:textId="77777777" w:rsidTr="00307A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536E08" w14:textId="77777777" w:rsidR="00307A1C" w:rsidRPr="00647E04" w:rsidRDefault="00307A1C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День  зимних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видов  спорта (09)</w:t>
            </w:r>
          </w:p>
          <w:p w14:paraId="3FB10CC9" w14:textId="77777777" w:rsidR="00307A1C" w:rsidRPr="00647E04" w:rsidRDefault="00307A1C">
            <w:pPr>
              <w:tabs>
                <w:tab w:val="left" w:pos="1110"/>
              </w:tabs>
              <w:spacing w:after="0" w:line="240" w:lineRule="atLeast"/>
              <w:ind w:right="5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Модель  организации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дня  «Каникулы»  -  «Неделя игры и игрушки»- (15-21)</w:t>
            </w:r>
          </w:p>
          <w:p w14:paraId="064459CF" w14:textId="77777777" w:rsidR="00307A1C" w:rsidRPr="00647E04" w:rsidRDefault="00307A1C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Спортивное развлечение «Я, как папа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!»(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360510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6CE664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CF7147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февраль</w:t>
            </w:r>
          </w:p>
        </w:tc>
      </w:tr>
      <w:tr w:rsidR="00307A1C" w:rsidRPr="00647E04" w14:paraId="752F6074" w14:textId="77777777" w:rsidTr="00307A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D55494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Праздник «Мамочка любимая» (2-5)</w:t>
            </w:r>
          </w:p>
          <w:p w14:paraId="6F1A7BCB" w14:textId="77777777" w:rsidR="00307A1C" w:rsidRPr="00647E04" w:rsidRDefault="00307A1C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       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Развлечение  «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Широкая Масленица» (до 13)</w:t>
            </w:r>
          </w:p>
          <w:p w14:paraId="660C0644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Развлечение «В гости к бабушке»</w:t>
            </w:r>
          </w:p>
          <w:p w14:paraId="765951B7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День  Земли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(19)</w:t>
            </w:r>
          </w:p>
          <w:p w14:paraId="5BA0D2B7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Неделя  детской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книги (22-26)</w:t>
            </w:r>
          </w:p>
          <w:p w14:paraId="43C08C6C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Всемирный  день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театра (27)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D7F22F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72E4F2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C5D2A9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март</w:t>
            </w:r>
          </w:p>
        </w:tc>
      </w:tr>
      <w:tr w:rsidR="00307A1C" w:rsidRPr="00647E04" w14:paraId="7FB1C7E4" w14:textId="77777777" w:rsidTr="00307A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9431C9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Месячник  безопасности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 труда</w:t>
            </w:r>
          </w:p>
          <w:p w14:paraId="1146B860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Акция  «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Встречай  с  любовью  птичьи  стаи!»</w:t>
            </w:r>
          </w:p>
          <w:p w14:paraId="611BF1DF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Дни  открытых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 дверей</w:t>
            </w:r>
          </w:p>
          <w:p w14:paraId="081ADE4B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Международный  день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птиц (01)</w:t>
            </w:r>
          </w:p>
          <w:p w14:paraId="09CE9467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Музыкальное развлечение «День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смеха»(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01)</w:t>
            </w:r>
          </w:p>
          <w:p w14:paraId="551FECE3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День  рождения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Г.Х.Андерсена</w:t>
            </w:r>
            <w:proofErr w:type="spell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(02)</w:t>
            </w:r>
          </w:p>
          <w:p w14:paraId="44CFA684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Всемирный  день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здоровья (07)</w:t>
            </w:r>
          </w:p>
          <w:p w14:paraId="6D33FEED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День  космонавтики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(12) - Спортивный  досуг «Дорога в космос</w:t>
            </w:r>
          </w:p>
          <w:p w14:paraId="7EC7B64A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День  подснежника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(19)</w:t>
            </w:r>
          </w:p>
          <w:p w14:paraId="4EA9402D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Международный  день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танца (29)</w:t>
            </w:r>
          </w:p>
          <w:p w14:paraId="4E0FCB99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Развлечение  «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гостях у солнышка»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0290D6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7B3CEE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DD527A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апрель</w:t>
            </w:r>
          </w:p>
        </w:tc>
      </w:tr>
      <w:tr w:rsidR="00307A1C" w:rsidRPr="00647E04" w14:paraId="72C89BA1" w14:textId="77777777" w:rsidTr="00307A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4E7129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Будем  помнить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всегда  подвиг  святой!» (07-08-09)</w:t>
            </w:r>
          </w:p>
          <w:p w14:paraId="7658220F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Международный  день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семьи (15)</w:t>
            </w:r>
          </w:p>
          <w:p w14:paraId="2E1F966E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День  святых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Мефодия  и  Кирилла.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День  славянской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письменности  и  культуры (24)</w:t>
            </w:r>
          </w:p>
          <w:p w14:paraId="0CDAD2E7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Праздник «До свидания, детский сад!  Здравствуй, здравствуй, школа!» (31)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D9B2B2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A93B24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4EC42D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май</w:t>
            </w:r>
          </w:p>
        </w:tc>
      </w:tr>
    </w:tbl>
    <w:p w14:paraId="150772EA" w14:textId="77777777" w:rsidR="00307A1C" w:rsidRPr="00647E04" w:rsidRDefault="00307A1C" w:rsidP="00307A1C">
      <w:pPr>
        <w:shd w:val="clear" w:color="auto" w:fill="FFFFFF"/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59D0458F" w14:textId="77777777" w:rsidR="00307A1C" w:rsidRPr="00647E04" w:rsidRDefault="00307A1C" w:rsidP="00307A1C">
      <w:pPr>
        <w:shd w:val="clear" w:color="auto" w:fill="FFFFFF"/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260974E3" w14:textId="77777777" w:rsidR="00307A1C" w:rsidRPr="00647E04" w:rsidRDefault="00307A1C" w:rsidP="00307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ПЛАН РАБОТЫ ПО ПРОФИЛАКТИКЕ ДЕТСКОГО ДОРОЖНО-ТРАНСПОРТНОГО ТРАВМАТИЗМА</w:t>
      </w:r>
    </w:p>
    <w:p w14:paraId="53D5FE8E" w14:textId="77777777" w:rsidR="00307A1C" w:rsidRPr="00647E04" w:rsidRDefault="00307A1C" w:rsidP="00307A1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tbl>
      <w:tblPr>
        <w:tblW w:w="1429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5"/>
        <w:gridCol w:w="1842"/>
        <w:gridCol w:w="2268"/>
      </w:tblGrid>
      <w:tr w:rsidR="00307A1C" w:rsidRPr="00647E04" w14:paraId="224F81EE" w14:textId="77777777" w:rsidTr="00307A1C"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38279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lastRenderedPageBreak/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14395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8CFD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Ответственный</w:t>
            </w:r>
          </w:p>
        </w:tc>
      </w:tr>
      <w:tr w:rsidR="00307A1C" w:rsidRPr="00647E04" w14:paraId="16B232A1" w14:textId="77777777" w:rsidTr="00307A1C"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4DE4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-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Обновление  уголков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по изучению   правил  дорожного  движения  в  группах (макеты,  игровые  зоны, атрибуты, информация)</w:t>
            </w:r>
          </w:p>
          <w:p w14:paraId="0E111A25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- Оформление  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консультационного  материала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для родителей по  профилактике  детского  дорожно-транспортного  травматизма (фотоматериал, папки-раскладушки)</w:t>
            </w:r>
          </w:p>
          <w:p w14:paraId="4124A9A6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-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Консультация  для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родителей  на  тему «Учим детей безопасности на дороге»</w:t>
            </w:r>
          </w:p>
          <w:p w14:paraId="368D2597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- Месячник безопасности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D4FD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5BE2E485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B0C3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1A3AF8A4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Воспитатели</w:t>
            </w:r>
          </w:p>
          <w:p w14:paraId="63617036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2C1AB025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16E43DD5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4D24C54E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</w:tc>
      </w:tr>
      <w:tr w:rsidR="00307A1C" w:rsidRPr="00647E04" w14:paraId="100C2FFD" w14:textId="77777777" w:rsidTr="00307A1C"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D168A" w14:textId="77777777" w:rsidR="00307A1C" w:rsidRPr="00647E04" w:rsidRDefault="00307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 Музыкально-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спортивное  развлечение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   «Красный, жёлтый, зелёный» </w:t>
            </w:r>
          </w:p>
          <w:p w14:paraId="216693FC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-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Выставка  детских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рисунков    «Безопасность на дорогах»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FAF1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1F72EBEF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Октябрь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F762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307A1C" w:rsidRPr="00647E04" w14:paraId="48E7D649" w14:textId="77777777" w:rsidTr="00307A1C"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9B807" w14:textId="77777777" w:rsidR="00307A1C" w:rsidRPr="00647E04" w:rsidRDefault="00307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-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Консультация  для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родителей «Воспитание собственным примером»</w:t>
            </w:r>
          </w:p>
          <w:p w14:paraId="2A35CA72" w14:textId="77777777" w:rsidR="00307A1C" w:rsidRPr="00647E04" w:rsidRDefault="00307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- Экскурсии и целевые прогулки с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детьми  и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родителями  </w:t>
            </w:r>
          </w:p>
          <w:p w14:paraId="6CA45273" w14:textId="77777777" w:rsidR="00307A1C" w:rsidRPr="00647E04" w:rsidRDefault="00307A1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  перекрестку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(пешеходный  переход);</w:t>
            </w:r>
          </w:p>
          <w:p w14:paraId="76FBFA37" w14:textId="77777777" w:rsidR="00307A1C" w:rsidRPr="00647E04" w:rsidRDefault="00307A1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к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остановке  пассажирского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транспорта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F44F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0E3B5CEF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F553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Воспитатели  </w:t>
            </w:r>
          </w:p>
          <w:p w14:paraId="539822FB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0E82C902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        </w:t>
            </w:r>
          </w:p>
          <w:p w14:paraId="4A6612B0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307A1C" w:rsidRPr="00647E04" w14:paraId="2A83FAA1" w14:textId="77777777" w:rsidTr="00307A1C"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7B07" w14:textId="77777777" w:rsidR="00307A1C" w:rsidRPr="00647E04" w:rsidRDefault="00307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-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Обыгрывание  ситуаций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«Как  себя вести,  если…».  </w:t>
            </w:r>
          </w:p>
          <w:p w14:paraId="09C05A1E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- Открытый   просмотр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сюжетной  игры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«Путешествие  в страну  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val="tt-RU" w:eastAsia="ru-RU"/>
              </w:rPr>
              <w:t>“</w:t>
            </w:r>
            <w:proofErr w:type="spell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Светофорию</w:t>
            </w:r>
            <w:proofErr w:type="spell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val="tt-RU" w:eastAsia="ru-RU"/>
              </w:rPr>
              <w:t xml:space="preserve">” </w:t>
            </w:r>
          </w:p>
          <w:p w14:paraId="334DE893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(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цель :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закрепить  знания  о правилах  перехода  дороги,  работе светофора  и  регулировщика).</w:t>
            </w:r>
          </w:p>
          <w:p w14:paraId="4EE00CCE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- Рекомендации по чтению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художественных  произведений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 рассматривание картинок,  иллюстраций,  заучивание стихов  о  транспорте, правилах дорожного  движения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2247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4427BB16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04CC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Воспитатели  подготовительной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группы</w:t>
            </w:r>
          </w:p>
          <w:p w14:paraId="3061DCBA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355DA483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647D005E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307A1C" w:rsidRPr="00647E04" w14:paraId="12FEA1D5" w14:textId="77777777" w:rsidTr="00307A1C"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BC38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-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Рекомендации  по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знакомству  с  дорожными  знаками  и </w:t>
            </w:r>
          </w:p>
          <w:p w14:paraId="496B7FFE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указателями:  «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Въезд  воспрещен», «Велосипедные  движения  запрещены», «Движение налево»,  «Движение  направо»,  «Движение  прямо»,  «Перекресток»,  «Железнодорожный  проезд», «Пешеходы», «Дети»,  «Переход», «Стоп».  </w:t>
            </w:r>
          </w:p>
          <w:p w14:paraId="3C1A1056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-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Открытый  просмотр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сюжетно –ролевой игры на  тему: «Улицы  города»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7DA5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216E0AF2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9DE3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3403DB3E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Воспитатели  старших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групп</w:t>
            </w:r>
          </w:p>
        </w:tc>
      </w:tr>
      <w:tr w:rsidR="00307A1C" w:rsidRPr="00647E04" w14:paraId="10A7A76B" w14:textId="77777777" w:rsidTr="00307A1C"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26B8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-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Открытый  просмотр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занятия  с  детьми  «Мы  -  пассажиры» </w:t>
            </w:r>
          </w:p>
          <w:p w14:paraId="21413F7B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(цель:</w:t>
            </w:r>
            <w:r w:rsidRPr="00647E04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закрепить  правила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поведения  в  общественном  транспорте).</w:t>
            </w:r>
          </w:p>
          <w:p w14:paraId="5F2D14F8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-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Консультация  для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родителей  на  тему: «Взрослые  - пример  для  детей  в  поведении  на  дороге»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4C47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579D25FE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782F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795A8706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Воспитатели </w:t>
            </w:r>
          </w:p>
          <w:p w14:paraId="20FAFD39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57D139EA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307A1C" w:rsidRPr="00647E04" w14:paraId="4D38F376" w14:textId="77777777" w:rsidTr="00307A1C"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6C72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-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Выставка  детских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рисунков  «Дорога. Ребенок. Безопасность.»</w:t>
            </w:r>
          </w:p>
          <w:p w14:paraId="2C230A36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-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Вечер  развлечений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 на  тему:  «Мы  изучаем  правила  дорожного движения».</w:t>
            </w:r>
          </w:p>
          <w:p w14:paraId="574B8751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-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Оформление  выставки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методических  пособий  для  организации  работы  с  детьми  по  изучению  правил  дорожного  движения  в  методическом  кабинете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1621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30C4B273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C40B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Воспитатели групп</w:t>
            </w:r>
          </w:p>
          <w:p w14:paraId="3CB37A71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4C6D0D7A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0EAAE5A7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307A1C" w:rsidRPr="00647E04" w14:paraId="4EC42D1C" w14:textId="77777777" w:rsidTr="00307A1C"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0CDC3" w14:textId="77777777" w:rsidR="00307A1C" w:rsidRPr="00647E04" w:rsidRDefault="00307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- Игры-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ситуации  на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тему:  «Мы  пешеходы»  (цель: закрепить  правила  поведения  на  улице) </w:t>
            </w:r>
          </w:p>
          <w:p w14:paraId="774267C9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-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Консультация  для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родителей:   «Опасные перекрестки»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81D4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61458CF0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B4BF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Воспитатели</w:t>
            </w:r>
          </w:p>
          <w:p w14:paraId="67EEC9E4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307A1C" w:rsidRPr="00647E04" w14:paraId="67110376" w14:textId="77777777" w:rsidTr="00307A1C">
        <w:trPr>
          <w:trHeight w:val="90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599F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- Тематическая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экскурсия  по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посёлку  «Безопасный  посёлок»  (цель: показать  поселение  с  позиции  пешехода,  его  улицы  пешеходные  переходы,   дорожные  знаки,  дорожную  разметку и пр.)</w:t>
            </w:r>
          </w:p>
          <w:p w14:paraId="3692096C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-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Консультация  родителей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на  тему:</w:t>
            </w:r>
          </w:p>
          <w:p w14:paraId="1B8033DA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Профилактика  детского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дорожно-транспортного  травматизма  в  летний  период»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EDD7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021E1B10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F300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37773E10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Воспитатели </w:t>
            </w:r>
          </w:p>
          <w:p w14:paraId="7494CE57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0BBCDA57" w14:textId="77777777" w:rsidR="00307A1C" w:rsidRPr="00647E04" w:rsidRDefault="00307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307A1C" w:rsidRPr="00647E04" w14:paraId="3043004A" w14:textId="77777777" w:rsidTr="00307A1C">
        <w:trPr>
          <w:trHeight w:val="90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EA721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-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Консультация  для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воспитателей  на  тему:  «Организация   изучения правил  дорожного  движения  с  детьми  в   летний  оздоровительный  период».   </w:t>
            </w:r>
          </w:p>
          <w:p w14:paraId="371E47A0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-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Нанесение  детской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транспортной   площадки, дорожной  разметки  на  территории  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862A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C637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Воспитатели </w:t>
            </w:r>
          </w:p>
          <w:p w14:paraId="7989CDFF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36B09B4F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14:paraId="156EE184" w14:textId="5B10BD43" w:rsidR="00307A1C" w:rsidRPr="00647E04" w:rsidRDefault="00307A1C" w:rsidP="00307A1C">
      <w:pPr>
        <w:shd w:val="clear" w:color="auto" w:fill="FFFFFF"/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2C3996C5" w14:textId="3859DED4" w:rsidR="00060958" w:rsidRPr="00647E04" w:rsidRDefault="00060958" w:rsidP="00307A1C">
      <w:pPr>
        <w:shd w:val="clear" w:color="auto" w:fill="FFFFFF"/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6AC64DFE" w14:textId="54AB0774" w:rsidR="00060958" w:rsidRPr="00647E04" w:rsidRDefault="00060958" w:rsidP="00307A1C">
      <w:pPr>
        <w:shd w:val="clear" w:color="auto" w:fill="FFFFFF"/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4049C27C" w14:textId="68B6E49D" w:rsidR="00060958" w:rsidRPr="00647E04" w:rsidRDefault="00060958" w:rsidP="00307A1C">
      <w:pPr>
        <w:shd w:val="clear" w:color="auto" w:fill="FFFFFF"/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4B6D4582" w14:textId="3A106A56" w:rsidR="00060958" w:rsidRPr="00647E04" w:rsidRDefault="00060958" w:rsidP="00307A1C">
      <w:pPr>
        <w:shd w:val="clear" w:color="auto" w:fill="FFFFFF"/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22CC447A" w14:textId="116BD0FE" w:rsidR="00060958" w:rsidRPr="00647E04" w:rsidRDefault="00060958" w:rsidP="00307A1C">
      <w:pPr>
        <w:shd w:val="clear" w:color="auto" w:fill="FFFFFF"/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703D5D7D" w14:textId="77777777" w:rsidR="00060958" w:rsidRPr="00647E04" w:rsidRDefault="00060958" w:rsidP="00307A1C">
      <w:pPr>
        <w:shd w:val="clear" w:color="auto" w:fill="FFFFFF"/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59CE3521" w14:textId="77777777" w:rsidR="00307A1C" w:rsidRPr="00647E04" w:rsidRDefault="00307A1C" w:rsidP="00307A1C">
      <w:pPr>
        <w:shd w:val="clear" w:color="auto" w:fill="FFFFFF"/>
        <w:spacing w:before="75" w:after="75" w:line="240" w:lineRule="auto"/>
        <w:ind w:right="105"/>
        <w:jc w:val="center"/>
        <w:textAlignment w:val="top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proofErr w:type="gramStart"/>
      <w:r w:rsidRPr="00647E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РАБОТА  С</w:t>
      </w:r>
      <w:proofErr w:type="gramEnd"/>
      <w:r w:rsidRPr="00647E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СОЦИУМОМ</w:t>
      </w:r>
    </w:p>
    <w:p w14:paraId="56D92B52" w14:textId="77777777" w:rsidR="00307A1C" w:rsidRPr="00647E04" w:rsidRDefault="00307A1C" w:rsidP="00307A1C">
      <w:pPr>
        <w:shd w:val="clear" w:color="auto" w:fill="FFFFFF"/>
        <w:spacing w:before="75" w:after="75" w:line="240" w:lineRule="auto"/>
        <w:ind w:right="105"/>
        <w:jc w:val="center"/>
        <w:textAlignment w:val="top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Работа с </w:t>
      </w:r>
      <w:proofErr w:type="gramStart"/>
      <w:r w:rsidRPr="00647E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родителями  воспитанников</w:t>
      </w:r>
      <w:proofErr w:type="gramEnd"/>
    </w:p>
    <w:p w14:paraId="645FDE0D" w14:textId="77777777" w:rsidR="00307A1C" w:rsidRPr="00647E04" w:rsidRDefault="00307A1C" w:rsidP="00307A1C">
      <w:pPr>
        <w:shd w:val="clear" w:color="auto" w:fill="FFFFFF"/>
        <w:spacing w:before="75" w:after="75" w:line="240" w:lineRule="auto"/>
        <w:ind w:right="105"/>
        <w:jc w:val="right"/>
        <w:textAlignment w:val="top"/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Мы </w:t>
      </w:r>
      <w:proofErr w:type="gramStart"/>
      <w:r w:rsidRPr="00647E04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принимаем  маленького</w:t>
      </w:r>
      <w:proofErr w:type="gramEnd"/>
      <w:r w:rsidRPr="00647E04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 человечка  из  семьи .</w:t>
      </w:r>
    </w:p>
    <w:p w14:paraId="4CD67CD4" w14:textId="77777777" w:rsidR="00307A1C" w:rsidRPr="00647E04" w:rsidRDefault="00307A1C" w:rsidP="00307A1C">
      <w:pPr>
        <w:shd w:val="clear" w:color="auto" w:fill="FFFFFF"/>
        <w:spacing w:before="75" w:after="75" w:line="240" w:lineRule="auto"/>
        <w:ind w:right="105"/>
        <w:jc w:val="right"/>
        <w:textAlignment w:val="top"/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</w:pPr>
      <w:proofErr w:type="gramStart"/>
      <w:r w:rsidRPr="00647E04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Это  тепло</w:t>
      </w:r>
      <w:proofErr w:type="gramEnd"/>
      <w:r w:rsidRPr="00647E04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 обязаны  сохранить…</w:t>
      </w:r>
    </w:p>
    <w:p w14:paraId="5B7F9E44" w14:textId="77777777" w:rsidR="00307A1C" w:rsidRPr="00647E04" w:rsidRDefault="00307A1C" w:rsidP="00307A1C">
      <w:pPr>
        <w:shd w:val="clear" w:color="auto" w:fill="FFFFFF"/>
        <w:spacing w:after="0" w:line="336" w:lineRule="atLeast"/>
        <w:ind w:firstLine="52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Признание приоритета семейного воспитания требует совершенно иных отношений семьи и дошкольного учреждения. Эти отношения для </w:t>
      </w:r>
      <w:proofErr w:type="gramStart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нас  определяются</w:t>
      </w:r>
      <w:proofErr w:type="gramEnd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понятиями «сотрудничество» и «взаимодействие». Сотрудничество – это общение «на равных», где никому не принадлежит привилегия указывать, контролировать, оценивать. Взаимодействие представляет собой способ организации </w:t>
      </w: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совместной деятельности, которая осуществляется на основании социальной перцепции </w:t>
      </w:r>
      <w:r w:rsidRPr="00647E04">
        <w:rPr>
          <w:rFonts w:ascii="Times New Roman" w:eastAsia="Times New Roman" w:hAnsi="Times New Roman" w:cs="Times New Roman"/>
          <w:b/>
          <w:bCs/>
          <w:sz w:val="25"/>
          <w:szCs w:val="25"/>
          <w:shd w:val="clear" w:color="auto" w:fill="FFFFFF"/>
          <w:lang w:eastAsia="ru-RU"/>
        </w:rPr>
        <w:t>(</w:t>
      </w:r>
      <w:r w:rsidRPr="00647E0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образное </w:t>
      </w:r>
      <w:r w:rsidRPr="00647E04">
        <w:rPr>
          <w:rFonts w:ascii="Times New Roman" w:eastAsia="Times New Roman" w:hAnsi="Times New Roman" w:cs="Times New Roman"/>
          <w:b/>
          <w:bCs/>
          <w:sz w:val="25"/>
          <w:szCs w:val="25"/>
          <w:shd w:val="clear" w:color="auto" w:fill="FFFFFF"/>
          <w:lang w:eastAsia="ru-RU"/>
        </w:rPr>
        <w:t xml:space="preserve">восприятие </w:t>
      </w:r>
      <w:r w:rsidRPr="00647E0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человеком себя, других людей и </w:t>
      </w:r>
      <w:r w:rsidRPr="00647E04">
        <w:rPr>
          <w:rFonts w:ascii="Times New Roman" w:eastAsia="Times New Roman" w:hAnsi="Times New Roman" w:cs="Times New Roman"/>
          <w:b/>
          <w:bCs/>
          <w:sz w:val="25"/>
          <w:szCs w:val="25"/>
          <w:shd w:val="clear" w:color="auto" w:fill="FFFFFF"/>
          <w:lang w:eastAsia="ru-RU"/>
        </w:rPr>
        <w:t>социальных</w:t>
      </w:r>
      <w:r w:rsidRPr="00647E0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 явлений окружающего мира) </w:t>
      </w: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и с помощью общения.</w:t>
      </w:r>
    </w:p>
    <w:p w14:paraId="49E77AF5" w14:textId="77777777" w:rsidR="00307A1C" w:rsidRPr="00647E04" w:rsidRDefault="00307A1C" w:rsidP="00307A1C">
      <w:pPr>
        <w:shd w:val="clear" w:color="auto" w:fill="FFFFFF"/>
        <w:spacing w:after="0" w:line="336" w:lineRule="atLeast"/>
        <w:ind w:firstLine="52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Семья и детский сад имеют свои особые функции и не могут заменить друг друга. Важным условием преемственности является установление доверительного делового контакта между семьей и детским садом, в ходе которого корректируется воспитательная позиция родителей, педагогов, что особенно необходимо при подготовке детей к обучению в школе:</w:t>
      </w:r>
    </w:p>
    <w:p w14:paraId="5064E431" w14:textId="77777777" w:rsidR="00307A1C" w:rsidRPr="00647E04" w:rsidRDefault="00307A1C" w:rsidP="00307A1C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ЦЕЛЬ: объединение усилий дошкольного учреждения и семьи в вопросах воспитания, обучения и развития ребенка, установление доверительных отношений с родителями на </w:t>
      </w:r>
      <w:proofErr w:type="gramStart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основе  плановости</w:t>
      </w:r>
      <w:proofErr w:type="gramEnd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, системности, открытости,  доброжелательности с перспективой на сотрудничество.</w:t>
      </w:r>
    </w:p>
    <w:p w14:paraId="499307D0" w14:textId="77777777" w:rsidR="00307A1C" w:rsidRPr="00647E04" w:rsidRDefault="00307A1C" w:rsidP="00307A1C">
      <w:pPr>
        <w:shd w:val="clear" w:color="auto" w:fill="FFFFFF"/>
        <w:spacing w:after="0" w:line="336" w:lineRule="atLeast"/>
        <w:ind w:firstLine="52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Осознанное включение родителей в единый, совместный с педагогами процесс воспитания ребенка позволяет значительно повысить его эффективность. </w:t>
      </w:r>
    </w:p>
    <w:p w14:paraId="289F9280" w14:textId="77777777" w:rsidR="00307A1C" w:rsidRPr="00647E04" w:rsidRDefault="00307A1C" w:rsidP="00307A1C">
      <w:pPr>
        <w:shd w:val="clear" w:color="auto" w:fill="FFFFFF"/>
        <w:spacing w:after="0" w:line="336" w:lineRule="atLeast"/>
        <w:ind w:firstLine="52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Основные  принципы</w:t>
      </w:r>
      <w:proofErr w:type="gramEnd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нашего  учреждения  при  построении  отношений  с  семьями  воспитанников :</w:t>
      </w:r>
    </w:p>
    <w:p w14:paraId="0CC40D79" w14:textId="77777777" w:rsidR="00307A1C" w:rsidRPr="00647E04" w:rsidRDefault="00307A1C" w:rsidP="00307A1C">
      <w:pPr>
        <w:numPr>
          <w:ilvl w:val="0"/>
          <w:numId w:val="14"/>
        </w:num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Открытость  детского</w:t>
      </w:r>
      <w:proofErr w:type="gramEnd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сада  для  семьи;</w:t>
      </w:r>
    </w:p>
    <w:p w14:paraId="58458DAF" w14:textId="77777777" w:rsidR="00307A1C" w:rsidRPr="00647E04" w:rsidRDefault="00307A1C" w:rsidP="00307A1C">
      <w:pPr>
        <w:numPr>
          <w:ilvl w:val="0"/>
          <w:numId w:val="14"/>
        </w:num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Отсутствие  формализма</w:t>
      </w:r>
      <w:proofErr w:type="gramEnd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в  работе  с семьёй;</w:t>
      </w:r>
    </w:p>
    <w:p w14:paraId="7F594B49" w14:textId="77777777" w:rsidR="00307A1C" w:rsidRPr="00647E04" w:rsidRDefault="00307A1C" w:rsidP="00307A1C">
      <w:pPr>
        <w:numPr>
          <w:ilvl w:val="0"/>
          <w:numId w:val="14"/>
        </w:num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Создание  активной</w:t>
      </w:r>
      <w:proofErr w:type="gramEnd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развивающей среды, обеспечивающей  единые  подходы  в  семье  и  ДОУ.</w:t>
      </w:r>
    </w:p>
    <w:p w14:paraId="1FAA321F" w14:textId="77777777" w:rsidR="00307A1C" w:rsidRPr="00647E04" w:rsidRDefault="00307A1C" w:rsidP="00307A1C">
      <w:pPr>
        <w:shd w:val="clear" w:color="auto" w:fill="FFFFFF"/>
        <w:spacing w:after="0" w:line="336" w:lineRule="atLeast"/>
        <w:ind w:firstLine="52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Дошкольное учреждение обладает уникальной возможностью постоянного общения с семьей, поэтому педагоги, при условии грамотного построения работы, </w:t>
      </w:r>
      <w:proofErr w:type="gramStart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оказывают  компетентную</w:t>
      </w:r>
      <w:proofErr w:type="gramEnd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помощь родителям в воспитании детей. Взаимодействие воспитывающих взрослых позитивно отражается на физическом, психическом и социальном здоровье ребенка.</w:t>
      </w:r>
    </w:p>
    <w:p w14:paraId="5F5199D0" w14:textId="77777777" w:rsidR="00307A1C" w:rsidRPr="00647E04" w:rsidRDefault="00307A1C" w:rsidP="00307A1C">
      <w:pPr>
        <w:shd w:val="clear" w:color="auto" w:fill="FFFFFF"/>
        <w:spacing w:after="0" w:line="336" w:lineRule="atLeast"/>
        <w:ind w:firstLine="52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 Методическая работа по взаимодействию с семьей в этом дошкольном учреждении строиться по двум направлениям:</w:t>
      </w:r>
    </w:p>
    <w:p w14:paraId="5886B680" w14:textId="77777777" w:rsidR="00307A1C" w:rsidRPr="00647E04" w:rsidRDefault="00307A1C" w:rsidP="00307A1C">
      <w:pPr>
        <w:shd w:val="clear" w:color="auto" w:fill="FFFFFF"/>
        <w:spacing w:after="0" w:line="336" w:lineRule="atLeast"/>
        <w:ind w:firstLine="52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1.  Работа с коллективом ДОУ по организации взаимодействия с семьей;</w:t>
      </w:r>
    </w:p>
    <w:p w14:paraId="43142298" w14:textId="77777777" w:rsidR="00307A1C" w:rsidRPr="00647E04" w:rsidRDefault="00307A1C" w:rsidP="00307A1C">
      <w:pPr>
        <w:shd w:val="clear" w:color="auto" w:fill="FFFFFF"/>
        <w:spacing w:after="0" w:line="336" w:lineRule="atLeast"/>
        <w:ind w:firstLine="52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2.  </w:t>
      </w:r>
      <w:proofErr w:type="gramStart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Взаимодействие  педагогического</w:t>
      </w:r>
      <w:proofErr w:type="gramEnd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коллектива с семьей.</w:t>
      </w:r>
    </w:p>
    <w:p w14:paraId="767FEFBE" w14:textId="77777777" w:rsidR="00307A1C" w:rsidRPr="00647E04" w:rsidRDefault="00307A1C" w:rsidP="00307A1C">
      <w:pPr>
        <w:shd w:val="clear" w:color="auto" w:fill="FFFFFF"/>
        <w:spacing w:after="0" w:line="336" w:lineRule="atLeast"/>
        <w:ind w:firstLine="52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 направление - работа с коллективом ДОУ </w:t>
      </w:r>
      <w:proofErr w:type="gramStart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-  это</w:t>
      </w:r>
      <w:proofErr w:type="gramEnd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длительный, регулярный системный процесс, который  осуществляется  по блокам.</w:t>
      </w:r>
    </w:p>
    <w:p w14:paraId="251D33A7" w14:textId="77777777" w:rsidR="00307A1C" w:rsidRPr="00647E04" w:rsidRDefault="00307A1C" w:rsidP="00307A1C">
      <w:pPr>
        <w:shd w:val="clear" w:color="auto" w:fill="FFFFFF"/>
        <w:spacing w:after="0" w:line="336" w:lineRule="atLeast"/>
        <w:ind w:firstLine="52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В </w:t>
      </w:r>
      <w:r w:rsidRPr="00647E04">
        <w:rPr>
          <w:rFonts w:ascii="Times New Roman" w:eastAsia="Times New Roman" w:hAnsi="Times New Roman" w:cs="Times New Roman"/>
          <w:i/>
          <w:iCs/>
          <w:sz w:val="25"/>
          <w:szCs w:val="25"/>
          <w:lang w:eastAsia="ru-RU"/>
        </w:rPr>
        <w:t>мотивационный блок </w:t>
      </w: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включена работа, направленная на помощь воспитателям в осознании и преодолении собственных ошибок и трудностей в орга</w:t>
      </w: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softHyphen/>
        <w:t>низации общения с родителями воспитанников, формировании уста</w:t>
      </w: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softHyphen/>
        <w:t xml:space="preserve">новки на доверительное </w:t>
      </w:r>
      <w:proofErr w:type="spellStart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безоценочное</w:t>
      </w:r>
      <w:proofErr w:type="spellEnd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взаимодействие с родителями.</w:t>
      </w:r>
    </w:p>
    <w:p w14:paraId="6C53493C" w14:textId="77777777" w:rsidR="00307A1C" w:rsidRPr="00647E04" w:rsidRDefault="00307A1C" w:rsidP="00307A1C">
      <w:pPr>
        <w:shd w:val="clear" w:color="auto" w:fill="FFFFFF"/>
        <w:spacing w:after="0" w:line="336" w:lineRule="atLeast"/>
        <w:ind w:firstLine="52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i/>
          <w:iCs/>
          <w:sz w:val="25"/>
          <w:szCs w:val="25"/>
          <w:lang w:eastAsia="ru-RU"/>
        </w:rPr>
        <w:t>Когнитивный блок </w:t>
      </w: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включает в себя формирование у педагогов знаний о семье, ее воспитатель</w:t>
      </w: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softHyphen/>
        <w:t>ном потенциале, особенностях семейного воспитания, специфике взаимодействия общественного и семейного воспитания, методах изучения семьи.</w:t>
      </w:r>
    </w:p>
    <w:p w14:paraId="522D6C25" w14:textId="77777777" w:rsidR="00307A1C" w:rsidRPr="00647E04" w:rsidRDefault="00307A1C" w:rsidP="00307A1C">
      <w:pPr>
        <w:shd w:val="clear" w:color="auto" w:fill="FFFFFF"/>
        <w:spacing w:after="0" w:line="336" w:lineRule="atLeast"/>
        <w:ind w:firstLine="52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i/>
          <w:iCs/>
          <w:sz w:val="25"/>
          <w:szCs w:val="25"/>
          <w:lang w:eastAsia="ru-RU"/>
        </w:rPr>
        <w:lastRenderedPageBreak/>
        <w:t>Практический блок </w:t>
      </w: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включает в себя работу, направленную на овладение воспитателями практическими умениями и навыками по диагностике особенностей семейного воспитания, организацию пе</w:t>
      </w: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softHyphen/>
        <w:t>дагогически целесообразного общения с родителями, </w:t>
      </w:r>
      <w:r w:rsidRPr="00647E04">
        <w:rPr>
          <w:rFonts w:ascii="Times New Roman" w:eastAsia="Times New Roman" w:hAnsi="Times New Roman" w:cs="Times New Roman"/>
          <w:i/>
          <w:iCs/>
          <w:sz w:val="25"/>
          <w:szCs w:val="25"/>
          <w:lang w:eastAsia="ru-RU"/>
        </w:rPr>
        <w:t>овладение </w:t>
      </w: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</w:t>
      </w: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softHyphen/>
        <w:t>муникативными умениями.</w:t>
      </w:r>
    </w:p>
    <w:p w14:paraId="339AB044" w14:textId="77777777" w:rsidR="00307A1C" w:rsidRPr="00647E04" w:rsidRDefault="00307A1C" w:rsidP="00307A1C">
      <w:pPr>
        <w:shd w:val="clear" w:color="auto" w:fill="FFFFFF"/>
        <w:spacing w:after="0" w:line="336" w:lineRule="atLeast"/>
        <w:ind w:firstLine="52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Каждый блок содержит разнообразные взаимосвязанные формы и методы</w:t>
      </w:r>
      <w:r w:rsidRPr="00647E04">
        <w:rPr>
          <w:rFonts w:ascii="Times New Roman" w:eastAsia="Times New Roman" w:hAnsi="Times New Roman" w:cs="Times New Roman"/>
          <w:i/>
          <w:iCs/>
          <w:sz w:val="25"/>
          <w:szCs w:val="25"/>
          <w:lang w:eastAsia="ru-RU"/>
        </w:rPr>
        <w:t> </w:t>
      </w: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активи</w:t>
      </w: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softHyphen/>
        <w:t>зации воспитателей.</w:t>
      </w:r>
    </w:p>
    <w:p w14:paraId="5068FEF6" w14:textId="77777777" w:rsidR="00307A1C" w:rsidRPr="00647E04" w:rsidRDefault="00307A1C" w:rsidP="00307A1C">
      <w:pPr>
        <w:shd w:val="clear" w:color="auto" w:fill="FFFFFF"/>
        <w:spacing w:after="0" w:line="336" w:lineRule="atLeast"/>
        <w:ind w:firstLine="52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2. планирование, в условиях которого в</w:t>
      </w:r>
      <w:r w:rsidRPr="00647E0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 </w:t>
      </w: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течение учебного года каждый </w:t>
      </w:r>
      <w:proofErr w:type="gramStart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педагог  ДОУ</w:t>
      </w:r>
      <w:proofErr w:type="gramEnd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еженедельно планирует ра</w:t>
      </w: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softHyphen/>
        <w:t>боту с семьей, включая:</w:t>
      </w:r>
    </w:p>
    <w:p w14:paraId="670A1089" w14:textId="77777777" w:rsidR="00307A1C" w:rsidRPr="00647E04" w:rsidRDefault="00307A1C" w:rsidP="00307A1C">
      <w:pPr>
        <w:shd w:val="clear" w:color="auto" w:fill="FFFFFF"/>
        <w:spacing w:after="0" w:line="336" w:lineRule="atLeast"/>
        <w:ind w:firstLine="52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- наблюдение за характером детско-родительских отношений и особенностями поведения детей в моменты расставания и встречи с родителями;</w:t>
      </w:r>
    </w:p>
    <w:p w14:paraId="08294A90" w14:textId="77777777" w:rsidR="00307A1C" w:rsidRPr="00647E04" w:rsidRDefault="00307A1C" w:rsidP="00307A1C">
      <w:pPr>
        <w:shd w:val="clear" w:color="auto" w:fill="FFFFFF"/>
        <w:spacing w:after="0" w:line="336" w:lineRule="atLeast"/>
        <w:ind w:firstLine="52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- плановые беседы с родителями по обсуждению индивидуального развития ребенка;</w:t>
      </w:r>
    </w:p>
    <w:p w14:paraId="331E3448" w14:textId="77777777" w:rsidR="00307A1C" w:rsidRPr="00647E04" w:rsidRDefault="00307A1C" w:rsidP="00307A1C">
      <w:pPr>
        <w:shd w:val="clear" w:color="auto" w:fill="FFFFFF"/>
        <w:spacing w:after="0" w:line="336" w:lineRule="atLeast"/>
        <w:ind w:firstLine="52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- просмотр родителями разных видов детской деятельности (иногда в видеозаписи);</w:t>
      </w:r>
    </w:p>
    <w:p w14:paraId="28C869F3" w14:textId="77777777" w:rsidR="00307A1C" w:rsidRPr="00647E04" w:rsidRDefault="00307A1C" w:rsidP="00307A1C">
      <w:pPr>
        <w:shd w:val="clear" w:color="auto" w:fill="FFFFFF"/>
        <w:spacing w:after="0" w:line="336" w:lineRule="atLeast"/>
        <w:ind w:firstLine="52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- вовлечение родителей в детскую деятельность как равных партнеров детей;</w:t>
      </w:r>
    </w:p>
    <w:p w14:paraId="2B95672B" w14:textId="77777777" w:rsidR="00307A1C" w:rsidRPr="00647E04" w:rsidRDefault="00307A1C" w:rsidP="00307A1C">
      <w:pPr>
        <w:shd w:val="clear" w:color="auto" w:fill="FFFFFF"/>
        <w:spacing w:after="0" w:line="336" w:lineRule="atLeast"/>
        <w:ind w:firstLine="52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- ознакомление родителей с результатами продуктивных видов детской деятельности и творчества;</w:t>
      </w:r>
    </w:p>
    <w:p w14:paraId="1DA3B8EF" w14:textId="77777777" w:rsidR="00307A1C" w:rsidRPr="00647E04" w:rsidRDefault="00307A1C" w:rsidP="00307A1C">
      <w:pPr>
        <w:shd w:val="clear" w:color="auto" w:fill="FFFFFF"/>
        <w:spacing w:after="0" w:line="336" w:lineRule="atLeast"/>
        <w:ind w:firstLine="52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- проведение опросов, анкетирование родителей с целью изучения их ожидания в отношении детского сада, их мнений по различным проблемам семейного и общественного воспитания детей. </w:t>
      </w:r>
    </w:p>
    <w:p w14:paraId="2CFA7A46" w14:textId="77777777" w:rsidR="00307A1C" w:rsidRPr="00647E04" w:rsidRDefault="00307A1C" w:rsidP="00307A1C">
      <w:pPr>
        <w:shd w:val="clear" w:color="auto" w:fill="FFFFFF"/>
        <w:spacing w:after="0" w:line="336" w:lineRule="atLeast"/>
        <w:ind w:firstLine="52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2 -ым направлением в системе взаимодействия дошкольного учреждения с семьей </w:t>
      </w:r>
      <w:proofErr w:type="gramStart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является  непосредственно</w:t>
      </w:r>
      <w:proofErr w:type="gramEnd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работа педагогического коллектива с семьей.</w:t>
      </w:r>
    </w:p>
    <w:p w14:paraId="203193EB" w14:textId="77777777" w:rsidR="00307A1C" w:rsidRPr="00647E04" w:rsidRDefault="00307A1C" w:rsidP="00307A1C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Участвовать в речевом развитии семьи начинают с момента прихода ребёнка в детский сад. Уже на этом этапе мы пытаемся убедить родителей, что их роль в речевом развитии ребёнка значима, что наши усилия без их помощи будут недостаточны. Основные цели взаимодействия педагогов и родителей по вопросам речевого развития дошкольников — это объединение усилий взрослых для обеспечения успешного речевого развития каждого ребенка, выделение приоритетных линий этого развития, показ наиболее эффективных методов и приемов работы речевого воспитания, раскрытие возможности переноса полученных педагогических знаний в условия семейного воспитания, формирование у родителей желания и умения общаться с детьми, руководить детской деятельностью. Чтобы родители могли активно влиять на речевое развитие ребенка в детском саду, их знакомят с программой развития речи дошкольников в каждой возрастной группе.</w:t>
      </w:r>
    </w:p>
    <w:p w14:paraId="29045299" w14:textId="77777777" w:rsidR="00307A1C" w:rsidRPr="00647E04" w:rsidRDefault="00307A1C" w:rsidP="00307A1C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Выстраивая взаимодействие с родителями, мы развиваем и используем традиционные формы: родительские собрания, лекции, практикумы, педагогические консультации, совместные праздники, педагогические беседы, дни открытых дверей, родительские уголки, анкетирование, папки-передвижки. Планируя ту или иную форму работы, мы всегда исходим из представлений о современных родителях готовых к обучению, саморазвитию и сотрудничеству. В связи с этим к формам взаимодействия предъявляются следующие </w:t>
      </w: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требования: востребованность, оригинальность, интерактивность. В последнее время наметились новые, перспективные формы сотрудничества, которые предполагают подключение родителей к активному участию в жизни детского сада.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9"/>
        <w:gridCol w:w="1558"/>
        <w:gridCol w:w="2203"/>
      </w:tblGrid>
      <w:tr w:rsidR="00307A1C" w:rsidRPr="00647E04" w14:paraId="1BB1D98D" w14:textId="77777777" w:rsidTr="00307A1C">
        <w:trPr>
          <w:trHeight w:val="302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8236" w14:textId="77777777" w:rsidR="00307A1C" w:rsidRPr="00647E04" w:rsidRDefault="00307A1C">
            <w:pPr>
              <w:spacing w:after="27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Темы  родительских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 собраний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2829" w14:textId="77777777" w:rsidR="00307A1C" w:rsidRPr="00647E04" w:rsidRDefault="00307A1C">
            <w:pPr>
              <w:spacing w:after="27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Месяц проведения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A7EDE" w14:textId="77777777" w:rsidR="00307A1C" w:rsidRPr="00647E04" w:rsidRDefault="00307A1C">
            <w:pPr>
              <w:spacing w:after="27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Группа</w:t>
            </w:r>
          </w:p>
        </w:tc>
      </w:tr>
      <w:tr w:rsidR="00307A1C" w:rsidRPr="00647E04" w14:paraId="658025AE" w14:textId="77777777" w:rsidTr="00307A1C">
        <w:trPr>
          <w:trHeight w:val="78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B3F7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1.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Система  дошкольного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 образования – полноправная  и неотъемлемая   ступень   общего образования  в  Российской  Федерации.</w:t>
            </w:r>
          </w:p>
          <w:p w14:paraId="704BD7FB" w14:textId="77777777" w:rsidR="00307A1C" w:rsidRPr="00647E04" w:rsidRDefault="00307A1C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2.Измения в образовании, Федеральная образовательная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9C70" w14:textId="77777777" w:rsidR="00307A1C" w:rsidRPr="00647E04" w:rsidRDefault="00307A1C">
            <w:pPr>
              <w:spacing w:after="270" w:line="270" w:lineRule="atLeast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сентябрь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5007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Общее</w:t>
            </w:r>
          </w:p>
          <w:p w14:paraId="6481E020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для всех групп</w:t>
            </w:r>
          </w:p>
        </w:tc>
      </w:tr>
      <w:tr w:rsidR="00307A1C" w:rsidRPr="00647E04" w14:paraId="349574E8" w14:textId="77777777" w:rsidTr="00307A1C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804C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ГКП :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 развивающее  взаимодействие  ребенка,  родителей и педагога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8F4B" w14:textId="77777777" w:rsidR="00307A1C" w:rsidRPr="00647E04" w:rsidRDefault="00307A1C">
            <w:pPr>
              <w:spacing w:after="270" w:line="270" w:lineRule="atLeast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август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6061D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Группа  кратковременного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пребывания</w:t>
            </w:r>
          </w:p>
        </w:tc>
      </w:tr>
      <w:tr w:rsidR="00307A1C" w:rsidRPr="00647E04" w14:paraId="7F817060" w14:textId="77777777" w:rsidTr="00307A1C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B12F" w14:textId="77777777" w:rsidR="00307A1C" w:rsidRPr="00647E04" w:rsidRDefault="00307A1C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Возрастные  особенности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детей 2-хлетнего  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4E2A" w14:textId="77777777" w:rsidR="00307A1C" w:rsidRPr="00647E04" w:rsidRDefault="00307A1C">
            <w:pPr>
              <w:spacing w:after="270" w:line="270" w:lineRule="atLeast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сентябрь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5EEC" w14:textId="77777777" w:rsidR="00307A1C" w:rsidRPr="00647E04" w:rsidRDefault="00307A1C">
            <w:pPr>
              <w:spacing w:after="270" w:line="270" w:lineRule="atLeast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Вторая  группа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раннего  возраста</w:t>
            </w:r>
          </w:p>
        </w:tc>
      </w:tr>
      <w:tr w:rsidR="00307A1C" w:rsidRPr="00647E04" w14:paraId="7E0A0C9F" w14:textId="77777777" w:rsidTr="00307A1C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121C4" w14:textId="77777777" w:rsidR="00307A1C" w:rsidRPr="00647E04" w:rsidRDefault="00307A1C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Давайте  познакомимся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1EAA" w14:textId="77777777" w:rsidR="00307A1C" w:rsidRPr="00647E04" w:rsidRDefault="00307A1C">
            <w:pPr>
              <w:spacing w:after="270" w:line="270" w:lineRule="atLeast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сентябрь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3E06" w14:textId="77777777" w:rsidR="00307A1C" w:rsidRPr="00647E04" w:rsidRDefault="00307A1C">
            <w:pPr>
              <w:spacing w:after="270" w:line="270" w:lineRule="atLeast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Младшая  группа</w:t>
            </w:r>
            <w:proofErr w:type="gramEnd"/>
          </w:p>
        </w:tc>
      </w:tr>
      <w:tr w:rsidR="00307A1C" w:rsidRPr="00647E04" w14:paraId="651AC24A" w14:textId="77777777" w:rsidTr="00307A1C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228D" w14:textId="77777777" w:rsidR="00307A1C" w:rsidRPr="00647E04" w:rsidRDefault="00307A1C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Азы  воспитания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детей  четвертого  года 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16B17" w14:textId="77777777" w:rsidR="00307A1C" w:rsidRPr="00647E04" w:rsidRDefault="00307A1C">
            <w:pPr>
              <w:spacing w:after="270" w:line="270" w:lineRule="atLeast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сентябрь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3276" w14:textId="77777777" w:rsidR="00307A1C" w:rsidRPr="00647E04" w:rsidRDefault="00307A1C">
            <w:pPr>
              <w:spacing w:after="270" w:line="270" w:lineRule="atLeast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Средняя  группа</w:t>
            </w:r>
            <w:proofErr w:type="gramEnd"/>
          </w:p>
        </w:tc>
      </w:tr>
      <w:tr w:rsidR="00307A1C" w:rsidRPr="00647E04" w14:paraId="74D60437" w14:textId="77777777" w:rsidTr="00307A1C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8087" w14:textId="77777777" w:rsidR="00307A1C" w:rsidRPr="00647E04" w:rsidRDefault="00307A1C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Что такое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старший  дошкольный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возраст?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B873E" w14:textId="77777777" w:rsidR="00307A1C" w:rsidRPr="00647E04" w:rsidRDefault="00307A1C">
            <w:pPr>
              <w:spacing w:after="270" w:line="270" w:lineRule="atLeast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сентябрь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04B50" w14:textId="77777777" w:rsidR="00307A1C" w:rsidRPr="00647E04" w:rsidRDefault="00307A1C">
            <w:pPr>
              <w:spacing w:after="270" w:line="270" w:lineRule="atLeast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Старшая  группа</w:t>
            </w:r>
            <w:proofErr w:type="gramEnd"/>
          </w:p>
        </w:tc>
      </w:tr>
      <w:tr w:rsidR="00307A1C" w:rsidRPr="00647E04" w14:paraId="3E9269FD" w14:textId="77777777" w:rsidTr="00307A1C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CAF1C" w14:textId="77777777" w:rsidR="00307A1C" w:rsidRPr="00647E04" w:rsidRDefault="00307A1C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Ваш  ребенок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-выпускник  детского  сада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AC33" w14:textId="77777777" w:rsidR="00307A1C" w:rsidRPr="00647E04" w:rsidRDefault="00307A1C">
            <w:pPr>
              <w:spacing w:after="270" w:line="270" w:lineRule="atLeast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сентябрь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F100" w14:textId="77777777" w:rsidR="00307A1C" w:rsidRPr="00647E04" w:rsidRDefault="00307A1C">
            <w:pPr>
              <w:spacing w:after="270" w:line="270" w:lineRule="atLeast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Подготовительная  группа</w:t>
            </w:r>
            <w:proofErr w:type="gramEnd"/>
          </w:p>
        </w:tc>
      </w:tr>
      <w:tr w:rsidR="00307A1C" w:rsidRPr="00647E04" w14:paraId="21FE1ABA" w14:textId="77777777" w:rsidTr="00307A1C">
        <w:trPr>
          <w:trHeight w:val="1489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D259" w14:textId="77777777" w:rsidR="00307A1C" w:rsidRPr="00647E04" w:rsidRDefault="00307A1C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Дискуссия  с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элементами  практикума  «Подготовка  к  школе  в  системе  «детский  сад-семья-школа». Становление  правильной  позиции  родителей  будущих  школьников, обогащение  и активизация  их  воспитательных  умений, ознакомление  родителей с основными  задачами  и  трудностями  первичной  адаптации, тактикой  общения  и  помощи  детям; помощь  в  разрешении  проблем  по  подготовке  детей  к  школе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6618" w14:textId="77777777" w:rsidR="00307A1C" w:rsidRPr="00647E04" w:rsidRDefault="00307A1C">
            <w:pPr>
              <w:spacing w:after="270" w:line="270" w:lineRule="atLeast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ноябрь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5E51" w14:textId="77777777" w:rsidR="00307A1C" w:rsidRPr="00647E04" w:rsidRDefault="00307A1C">
            <w:pPr>
              <w:spacing w:after="270" w:line="270" w:lineRule="atLeast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Подготовительная группа</w:t>
            </w:r>
          </w:p>
        </w:tc>
      </w:tr>
      <w:tr w:rsidR="00307A1C" w:rsidRPr="00647E04" w14:paraId="17DF8D27" w14:textId="77777777" w:rsidTr="00307A1C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081F" w14:textId="77777777" w:rsidR="00307A1C" w:rsidRPr="00647E04" w:rsidRDefault="00307A1C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«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Семья  в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преддверии  школьной  жизни  ребенка.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Особенности  организации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обучения  по  ФГОС  в  начальной  школе» с участием   учителей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49BB" w14:textId="77777777" w:rsidR="00307A1C" w:rsidRPr="00647E04" w:rsidRDefault="00307A1C">
            <w:pPr>
              <w:spacing w:after="270" w:line="270" w:lineRule="atLeast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февраль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54D0" w14:textId="77777777" w:rsidR="00307A1C" w:rsidRPr="00647E04" w:rsidRDefault="00307A1C">
            <w:pPr>
              <w:spacing w:after="270" w:line="270" w:lineRule="atLeast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Подготовительная  группа</w:t>
            </w:r>
            <w:proofErr w:type="gramEnd"/>
          </w:p>
        </w:tc>
      </w:tr>
      <w:tr w:rsidR="00307A1C" w:rsidRPr="00647E04" w14:paraId="2427FB3B" w14:textId="77777777" w:rsidTr="00307A1C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BF9F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Итоги  учебного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года.</w:t>
            </w:r>
          </w:p>
          <w:p w14:paraId="2D622848" w14:textId="77777777" w:rsidR="00307A1C" w:rsidRPr="00647E04" w:rsidRDefault="00307A1C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2.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Летний  оздоровительный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период.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0CD4" w14:textId="77777777" w:rsidR="00307A1C" w:rsidRPr="00647E04" w:rsidRDefault="00307A1C">
            <w:pPr>
              <w:spacing w:after="270" w:line="270" w:lineRule="atLeast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май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DD1B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Общее</w:t>
            </w:r>
          </w:p>
          <w:p w14:paraId="3D774893" w14:textId="77777777" w:rsidR="00307A1C" w:rsidRPr="00647E04" w:rsidRDefault="00307A1C">
            <w:pPr>
              <w:spacing w:after="270" w:line="270" w:lineRule="atLeast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для всех групп</w:t>
            </w:r>
          </w:p>
        </w:tc>
      </w:tr>
    </w:tbl>
    <w:p w14:paraId="2CDDD961" w14:textId="77777777" w:rsidR="00307A1C" w:rsidRPr="00647E04" w:rsidRDefault="00307A1C" w:rsidP="00307A1C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85"/>
        <w:gridCol w:w="14"/>
        <w:gridCol w:w="1701"/>
        <w:gridCol w:w="283"/>
      </w:tblGrid>
      <w:tr w:rsidR="00307A1C" w:rsidRPr="00647E04" w14:paraId="6F8943E4" w14:textId="77777777" w:rsidTr="00307A1C">
        <w:tc>
          <w:tcPr>
            <w:tcW w:w="1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93B00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Выставки композиций</w:t>
            </w:r>
          </w:p>
        </w:tc>
      </w:tr>
      <w:tr w:rsidR="00307A1C" w:rsidRPr="00647E04" w14:paraId="084BF27F" w14:textId="77777777" w:rsidTr="00307A1C">
        <w:tc>
          <w:tcPr>
            <w:tcW w:w="1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7A4F" w14:textId="77777777" w:rsidR="00307A1C" w:rsidRPr="00647E04" w:rsidRDefault="00307A1C">
            <w:pPr>
              <w:tabs>
                <w:tab w:val="left" w:pos="1110"/>
              </w:tabs>
              <w:spacing w:after="0" w:line="240" w:lineRule="atLeast"/>
              <w:ind w:right="5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Фотоколлаж «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Как  мы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летом отдыхали» (фотографии  детского отдыха с родителями в отпуске)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72BE6" w14:textId="77777777" w:rsidR="00307A1C" w:rsidRPr="00647E04" w:rsidRDefault="00307A1C">
            <w:pPr>
              <w:tabs>
                <w:tab w:val="left" w:pos="1110"/>
              </w:tabs>
              <w:spacing w:after="0" w:line="240" w:lineRule="atLeast"/>
              <w:ind w:right="5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сентябрь</w:t>
            </w:r>
          </w:p>
        </w:tc>
      </w:tr>
      <w:tr w:rsidR="00307A1C" w:rsidRPr="00647E04" w14:paraId="64C3C27C" w14:textId="77777777" w:rsidTr="00307A1C">
        <w:tc>
          <w:tcPr>
            <w:tcW w:w="1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A0BD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Золотые руки наших мам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DFD721D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ноябрь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0F9B41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307A1C" w:rsidRPr="00647E04" w14:paraId="30E84E49" w14:textId="77777777" w:rsidTr="00307A1C">
        <w:tc>
          <w:tcPr>
            <w:tcW w:w="1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8FFE4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Здравствуй,  новый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2021  год!»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54D9670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январь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0FA8B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14:paraId="5B100B4D" w14:textId="77777777" w:rsidR="00307A1C" w:rsidRPr="00647E04" w:rsidRDefault="00307A1C" w:rsidP="00307A1C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</w:p>
    <w:p w14:paraId="118E7F70" w14:textId="77777777" w:rsidR="00307A1C" w:rsidRPr="00647E04" w:rsidRDefault="00307A1C" w:rsidP="00307A1C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Семья и дошкольное учреждение — два важных социальных института социализации ребенка. Без родительского участия процесс воспитания невозможен, или, по крайней мере, неполноценен. Опыт работы с родителями показал, что в результате применения современных форм взаимодействия позиция родителей стала более гибкой. Теперь они не зрители и наблюдатели, а активные участники в жизни своего ребёнка. Такие изменения позволяют нам говорить об эффективности использования современных форм в работе с родителями по развитию дошкольников.</w:t>
      </w:r>
    </w:p>
    <w:p w14:paraId="22BBA5D5" w14:textId="77777777" w:rsidR="00307A1C" w:rsidRPr="00647E04" w:rsidRDefault="00307A1C" w:rsidP="00307A1C">
      <w:pPr>
        <w:shd w:val="clear" w:color="auto" w:fill="FFFFFF"/>
        <w:spacing w:before="75" w:after="75" w:line="240" w:lineRule="auto"/>
        <w:ind w:right="105"/>
        <w:jc w:val="center"/>
        <w:textAlignment w:val="top"/>
        <w:rPr>
          <w:rFonts w:ascii="Times New Roman" w:eastAsia="Times New Roman" w:hAnsi="Times New Roman" w:cs="Times New Roman"/>
          <w:b/>
          <w:color w:val="FF0000"/>
          <w:sz w:val="25"/>
          <w:szCs w:val="25"/>
          <w:lang w:eastAsia="ru-RU"/>
        </w:rPr>
      </w:pPr>
      <w:proofErr w:type="gramStart"/>
      <w:r w:rsidRPr="00647E04">
        <w:rPr>
          <w:rFonts w:ascii="Times New Roman" w:eastAsia="Times New Roman" w:hAnsi="Times New Roman" w:cs="Times New Roman"/>
          <w:b/>
          <w:color w:val="FF0000"/>
          <w:sz w:val="25"/>
          <w:szCs w:val="25"/>
          <w:lang w:eastAsia="ru-RU"/>
        </w:rPr>
        <w:t>Взаимодействие  с</w:t>
      </w:r>
      <w:proofErr w:type="gramEnd"/>
      <w:r w:rsidRPr="00647E04">
        <w:rPr>
          <w:rFonts w:ascii="Times New Roman" w:eastAsia="Times New Roman" w:hAnsi="Times New Roman" w:cs="Times New Roman"/>
          <w:b/>
          <w:color w:val="FF0000"/>
          <w:sz w:val="25"/>
          <w:szCs w:val="25"/>
          <w:lang w:eastAsia="ru-RU"/>
        </w:rPr>
        <w:t xml:space="preserve">  МКОУ  «</w:t>
      </w:r>
      <w:proofErr w:type="spellStart"/>
      <w:r w:rsidRPr="00647E04">
        <w:rPr>
          <w:rFonts w:ascii="Times New Roman" w:eastAsia="Times New Roman" w:hAnsi="Times New Roman" w:cs="Times New Roman"/>
          <w:b/>
          <w:color w:val="FF0000"/>
          <w:sz w:val="25"/>
          <w:szCs w:val="25"/>
          <w:lang w:eastAsia="ru-RU"/>
        </w:rPr>
        <w:t>Пятовская</w:t>
      </w:r>
      <w:proofErr w:type="spellEnd"/>
      <w:r w:rsidRPr="00647E04">
        <w:rPr>
          <w:rFonts w:ascii="Times New Roman" w:eastAsia="Times New Roman" w:hAnsi="Times New Roman" w:cs="Times New Roman"/>
          <w:b/>
          <w:color w:val="FF0000"/>
          <w:sz w:val="25"/>
          <w:szCs w:val="25"/>
          <w:lang w:eastAsia="ru-RU"/>
        </w:rPr>
        <w:t xml:space="preserve">  средняя  общеобразовательная   школа»</w:t>
      </w:r>
    </w:p>
    <w:p w14:paraId="13D5B46C" w14:textId="77777777" w:rsidR="00307A1C" w:rsidRPr="00647E04" w:rsidRDefault="00307A1C" w:rsidP="00307A1C">
      <w:pPr>
        <w:shd w:val="clear" w:color="auto" w:fill="FFFFFF"/>
        <w:spacing w:before="75" w:after="75" w:line="240" w:lineRule="auto"/>
        <w:ind w:right="105"/>
        <w:jc w:val="center"/>
        <w:textAlignment w:val="top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9"/>
        <w:gridCol w:w="2411"/>
        <w:gridCol w:w="2490"/>
      </w:tblGrid>
      <w:tr w:rsidR="00307A1C" w:rsidRPr="00647E04" w14:paraId="520A698F" w14:textId="77777777" w:rsidTr="00307A1C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75720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Содержание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60977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Сроки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605D4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Ответственный</w:t>
            </w:r>
          </w:p>
        </w:tc>
      </w:tr>
      <w:tr w:rsidR="00307A1C" w:rsidRPr="00647E04" w14:paraId="02F20059" w14:textId="77777777" w:rsidTr="00307A1C">
        <w:tc>
          <w:tcPr>
            <w:tcW w:w="15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08117" w14:textId="77777777" w:rsidR="00307A1C" w:rsidRPr="00647E04" w:rsidRDefault="00307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Цели: 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Установление делового сотрудничества между педагогами детского сада и школой;</w:t>
            </w:r>
          </w:p>
          <w:p w14:paraId="00E55003" w14:textId="77777777" w:rsidR="00307A1C" w:rsidRPr="00647E04" w:rsidRDefault="00307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           подготовка детей к благополучной адаптации к школьному обучению.</w:t>
            </w:r>
          </w:p>
          <w:p w14:paraId="783B31EB" w14:textId="77777777" w:rsidR="00307A1C" w:rsidRPr="00647E04" w:rsidRDefault="00307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Задачи:</w:t>
            </w:r>
          </w:p>
          <w:p w14:paraId="11F6F25F" w14:textId="77777777" w:rsidR="00307A1C" w:rsidRPr="00647E04" w:rsidRDefault="00307A1C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реализовать единую линию развития ребёнка на этапах дошкольного и начального школьного детства, предав педагогическому процессу целостный, последовательный перспективный характер;</w:t>
            </w:r>
          </w:p>
          <w:p w14:paraId="49BCD80A" w14:textId="77777777" w:rsidR="00307A1C" w:rsidRPr="00647E04" w:rsidRDefault="00307A1C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создать единую стратегию в работе с родителями;</w:t>
            </w:r>
          </w:p>
          <w:p w14:paraId="6CB8D3F1" w14:textId="77777777" w:rsidR="00307A1C" w:rsidRPr="00647E04" w:rsidRDefault="00307A1C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совершенствовать работу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воспитателей  по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развитию у дошкольников интеллектуальных умений, необходимый для обучения в начальной школе: совершенствовать речь, как средство общения;</w:t>
            </w:r>
          </w:p>
          <w:p w14:paraId="09A7BC5D" w14:textId="77777777" w:rsidR="00307A1C" w:rsidRPr="00647E04" w:rsidRDefault="00307A1C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направить усилие воспитателей на выработку у дошкольников самостоятельности, ответственности и активности в выполнении заданий и поручений взрослых.</w:t>
            </w:r>
          </w:p>
        </w:tc>
      </w:tr>
      <w:tr w:rsidR="00307A1C" w:rsidRPr="00647E04" w14:paraId="73157C33" w14:textId="77777777" w:rsidTr="00307A1C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1187" w14:textId="77777777" w:rsidR="00307A1C" w:rsidRPr="00647E04" w:rsidRDefault="00307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Обсуждение и утверждение совместного плана работы школы и детского сада.</w:t>
            </w:r>
          </w:p>
          <w:p w14:paraId="4C212E8D" w14:textId="77777777" w:rsidR="00307A1C" w:rsidRPr="00647E04" w:rsidRDefault="00307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3003C525" w14:textId="77777777" w:rsidR="00307A1C" w:rsidRPr="00647E04" w:rsidRDefault="00307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1BAEE1D4" w14:textId="77777777" w:rsidR="00307A1C" w:rsidRPr="00647E04" w:rsidRDefault="00307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Возрастные  особенности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детей  6-7  лет (групповое  родительское  собрание)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A3D23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сентябрь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82741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Заведующий</w:t>
            </w:r>
          </w:p>
          <w:p w14:paraId="69F6C3A6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Воспитатели подготовительной группы</w:t>
            </w:r>
          </w:p>
          <w:p w14:paraId="3ABCABBE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Директор школы</w:t>
            </w:r>
          </w:p>
        </w:tc>
      </w:tr>
      <w:tr w:rsidR="00307A1C" w:rsidRPr="00647E04" w14:paraId="32C8EEED" w14:textId="77777777" w:rsidTr="00307A1C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AAB1D" w14:textId="77777777" w:rsidR="00307A1C" w:rsidRPr="00647E04" w:rsidRDefault="00307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«Круглый стол»: обсуждение раздела программы начальной школы и детского сада.</w:t>
            </w:r>
          </w:p>
          <w:p w14:paraId="3D93314E" w14:textId="77777777" w:rsidR="00307A1C" w:rsidRPr="00647E04" w:rsidRDefault="00307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52D758E6" w14:textId="77777777" w:rsidR="00307A1C" w:rsidRPr="00647E04" w:rsidRDefault="00307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Консультация  «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Воспитание  положительного  отношения  к  школе»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A480C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октябрь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ABBB1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Учитель</w:t>
            </w:r>
          </w:p>
          <w:p w14:paraId="726F4C24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Воспитатели подготовительной группы</w:t>
            </w:r>
          </w:p>
        </w:tc>
      </w:tr>
      <w:tr w:rsidR="00307A1C" w:rsidRPr="00647E04" w14:paraId="68B98B44" w14:textId="77777777" w:rsidTr="00307A1C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2B8A9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Вынесение на сайт образовательного учреждения информационного материала на тему: «Реализация модели взаимодействия детского сада и школы»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31EEE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течение учебного года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6941B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Администратор сайта</w:t>
            </w:r>
          </w:p>
          <w:p w14:paraId="319CD58F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307A1C" w:rsidRPr="00647E04" w14:paraId="3F1A96F3" w14:textId="77777777" w:rsidTr="00307A1C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09203" w14:textId="77777777" w:rsidR="00307A1C" w:rsidRPr="00647E04" w:rsidRDefault="00307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Приглашение в гости учащихся 1 класса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E3C8E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течение учебного года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5E7A7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Учитель</w:t>
            </w:r>
          </w:p>
          <w:p w14:paraId="0D84EA3B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Воспитатели подготовительной группы</w:t>
            </w:r>
          </w:p>
        </w:tc>
      </w:tr>
      <w:tr w:rsidR="00307A1C" w:rsidRPr="00647E04" w14:paraId="3586B33D" w14:textId="77777777" w:rsidTr="00307A1C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DC6FC" w14:textId="77777777" w:rsidR="00307A1C" w:rsidRPr="00647E04" w:rsidRDefault="00307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Сюжетно-ролевая игра «Школа»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7A22A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течение учебного года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4FF66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Воспитатели подготовительной группы</w:t>
            </w:r>
          </w:p>
        </w:tc>
      </w:tr>
      <w:tr w:rsidR="00307A1C" w:rsidRPr="00647E04" w14:paraId="7250E256" w14:textId="77777777" w:rsidTr="00307A1C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F412" w14:textId="77777777" w:rsidR="00307A1C" w:rsidRPr="00647E04" w:rsidRDefault="00307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Дискуссия с элементами практикума «Подготовка к школе в системе «детский сад – семья - школа». </w:t>
            </w:r>
          </w:p>
          <w:p w14:paraId="391DFFE6" w14:textId="77777777" w:rsidR="00307A1C" w:rsidRPr="00647E04" w:rsidRDefault="00307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Становление правильной позиции родителей будущих школьников, обогащение и активизация их воспитательных умений, ознакомление родителей с основными задачами и трудностями первичной адаптации, тактикой общения и помощи детям; помощь в разрешении проблем по детей к школе подготовке</w:t>
            </w:r>
          </w:p>
          <w:p w14:paraId="4EEEFE95" w14:textId="77777777" w:rsidR="00307A1C" w:rsidRPr="00647E04" w:rsidRDefault="00307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986C6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ноябрь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4424F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Учитель</w:t>
            </w:r>
          </w:p>
          <w:p w14:paraId="7B908525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Воспитатели подготовительной группы</w:t>
            </w:r>
          </w:p>
        </w:tc>
      </w:tr>
      <w:tr w:rsidR="00307A1C" w:rsidRPr="00647E04" w14:paraId="7A4B8B3B" w14:textId="77777777" w:rsidTr="00307A1C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7EDDD" w14:textId="77777777" w:rsidR="00307A1C" w:rsidRPr="00647E04" w:rsidRDefault="00307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Малый педагогический совет</w:t>
            </w:r>
          </w:p>
          <w:p w14:paraId="5F3CEB0F" w14:textId="77777777" w:rsidR="00307A1C" w:rsidRPr="00647E04" w:rsidRDefault="00307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 психологическое сопровождение процесса адаптации учащихся 1 класса;</w:t>
            </w:r>
          </w:p>
          <w:p w14:paraId="3F128BFF" w14:textId="77777777" w:rsidR="00307A1C" w:rsidRPr="00647E04" w:rsidRDefault="00307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 итоги успеваемости в первых классах за первую четверть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17E8B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ноябрь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06A37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Учитель</w:t>
            </w:r>
          </w:p>
          <w:p w14:paraId="7FE7CA5F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Воспитатели подготовительной группы</w:t>
            </w:r>
          </w:p>
        </w:tc>
      </w:tr>
      <w:tr w:rsidR="00307A1C" w:rsidRPr="00647E04" w14:paraId="775F7C51" w14:textId="77777777" w:rsidTr="00307A1C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945DA" w14:textId="77777777" w:rsidR="00307A1C" w:rsidRPr="00647E04" w:rsidRDefault="00307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Мастерская Деда Мороза «Новогодние игрушки в подарок детскому саду»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999EF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декабрь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32237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Учитель</w:t>
            </w:r>
          </w:p>
          <w:p w14:paraId="75848140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307A1C" w:rsidRPr="00647E04" w14:paraId="552B4F29" w14:textId="77777777" w:rsidTr="00307A1C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12A3C" w14:textId="77777777" w:rsidR="00307A1C" w:rsidRPr="00647E04" w:rsidRDefault="00307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Спортивное соревнование на улице «Неделя игр и забав» (обучающиеся 1 класса и выпускники детского сада)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E0E8B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21-25 января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0E708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Учитель</w:t>
            </w:r>
          </w:p>
          <w:p w14:paraId="4BDBCD09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Музыкальный руководитель</w:t>
            </w:r>
          </w:p>
          <w:p w14:paraId="4A55B5C6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Воспитатели подготовительной группы</w:t>
            </w:r>
          </w:p>
        </w:tc>
      </w:tr>
      <w:tr w:rsidR="00307A1C" w:rsidRPr="00647E04" w14:paraId="384ED4CC" w14:textId="77777777" w:rsidTr="00307A1C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8B6C0" w14:textId="77777777" w:rsidR="00307A1C" w:rsidRPr="00647E04" w:rsidRDefault="00307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Наблюдение учителем образовательной деятельности по речевому развитию, формированию элементарных математических представлений в подготовительной группе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7E24F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течение учебного года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19C3B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Учитель</w:t>
            </w:r>
          </w:p>
          <w:p w14:paraId="2BA371BB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307A1C" w:rsidRPr="00647E04" w14:paraId="3CD6D628" w14:textId="77777777" w:rsidTr="00307A1C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662FC" w14:textId="77777777" w:rsidR="00307A1C" w:rsidRPr="00647E04" w:rsidRDefault="00307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День  открытых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дверей  для  школьных  учителей  и  родителей: «Детский  сад  как  социально-педагогическая  среда,  интегрирующая  интересы  семьи,  школы  и  ребенка»  </w:t>
            </w:r>
          </w:p>
          <w:p w14:paraId="7E504552" w14:textId="77777777" w:rsidR="00307A1C" w:rsidRPr="00647E04" w:rsidRDefault="00307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</w:t>
            </w:r>
            <w:proofErr w:type="spellStart"/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Взаимопосещение</w:t>
            </w:r>
            <w:proofErr w:type="spell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)</w:t>
            </w:r>
            <w:proofErr w:type="gramEnd"/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04A94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апрель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A1045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Учитель</w:t>
            </w:r>
          </w:p>
          <w:p w14:paraId="290EEE40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Воспитатели подготовительной группы</w:t>
            </w:r>
          </w:p>
        </w:tc>
      </w:tr>
      <w:tr w:rsidR="00307A1C" w:rsidRPr="00647E04" w14:paraId="7333A695" w14:textId="77777777" w:rsidTr="00307A1C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28C42" w14:textId="77777777" w:rsidR="00307A1C" w:rsidRPr="00647E04" w:rsidRDefault="00307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Участие учителей школы в родительском собрании родителей детей – выпускников</w:t>
            </w:r>
          </w:p>
          <w:p w14:paraId="462B7DA4" w14:textId="77777777" w:rsidR="00307A1C" w:rsidRPr="00647E04" w:rsidRDefault="00307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«Семья в преддверии школьной жизни ребёнка»: Особенности организации обучения по ФГОС в начальной школе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FE93A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февраль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31814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Учитель</w:t>
            </w:r>
          </w:p>
          <w:p w14:paraId="005FB872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Воспитатели подготовительной группы</w:t>
            </w:r>
          </w:p>
        </w:tc>
      </w:tr>
      <w:tr w:rsidR="00307A1C" w:rsidRPr="00647E04" w14:paraId="24DF5BE8" w14:textId="77777777" w:rsidTr="00307A1C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A92AD" w14:textId="77777777" w:rsidR="00307A1C" w:rsidRPr="00647E04" w:rsidRDefault="00307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Экскурсия детей в школу: знакомство с классом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9B1F8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март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D36A2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Учитель</w:t>
            </w:r>
          </w:p>
          <w:p w14:paraId="0E45BFE5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Воспитатели подготовительной группы</w:t>
            </w:r>
          </w:p>
        </w:tc>
      </w:tr>
      <w:tr w:rsidR="00307A1C" w:rsidRPr="00647E04" w14:paraId="6C7D50C8" w14:textId="77777777" w:rsidTr="00307A1C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59119" w14:textId="77777777" w:rsidR="00307A1C" w:rsidRPr="00647E04" w:rsidRDefault="00307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Уточнение списков будущих первоклассников</w:t>
            </w:r>
          </w:p>
          <w:p w14:paraId="472C404D" w14:textId="77777777" w:rsidR="00307A1C" w:rsidRPr="00647E04" w:rsidRDefault="00307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«Готовы ли взрослые стать родители первоклассников?»</w:t>
            </w:r>
          </w:p>
          <w:p w14:paraId="07ABAA1C" w14:textId="77777777" w:rsidR="00307A1C" w:rsidRPr="00647E04" w:rsidRDefault="00307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Правила приёма детей в 1-й класс образовательного учреждения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9A95F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апрель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37A01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Заведующий</w:t>
            </w:r>
          </w:p>
          <w:p w14:paraId="6DFC3FB1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Завуч школы</w:t>
            </w:r>
          </w:p>
          <w:p w14:paraId="01246683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Воспитатели подготовительной группы</w:t>
            </w:r>
          </w:p>
        </w:tc>
      </w:tr>
      <w:tr w:rsidR="00307A1C" w:rsidRPr="00647E04" w14:paraId="555EEE0B" w14:textId="77777777" w:rsidTr="00307A1C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0F468" w14:textId="77777777" w:rsidR="00307A1C" w:rsidRPr="00647E04" w:rsidRDefault="00307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Посещение школьного музея воспитанниками подготовительной группы; экспозиция о Великой Отечественной войне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D0070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апрель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6AD8B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Заведующий</w:t>
            </w:r>
          </w:p>
          <w:p w14:paraId="2D3C73B5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музеем</w:t>
            </w:r>
          </w:p>
          <w:p w14:paraId="032FA1CD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Воспитатели подготовительной группы</w:t>
            </w:r>
          </w:p>
        </w:tc>
      </w:tr>
      <w:tr w:rsidR="00307A1C" w:rsidRPr="00647E04" w14:paraId="6E074880" w14:textId="77777777" w:rsidTr="00307A1C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EFB29" w14:textId="77777777" w:rsidR="00307A1C" w:rsidRPr="00647E04" w:rsidRDefault="00307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Диагностика социальной готовности к школе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6123C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май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6666E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Заведующий</w:t>
            </w:r>
          </w:p>
          <w:p w14:paraId="6394739C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Учитель</w:t>
            </w:r>
          </w:p>
          <w:p w14:paraId="51240602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Воспитатели подготовительной группы</w:t>
            </w:r>
          </w:p>
        </w:tc>
      </w:tr>
      <w:tr w:rsidR="00307A1C" w:rsidRPr="00647E04" w14:paraId="792918E7" w14:textId="77777777" w:rsidTr="00307A1C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5452C" w14:textId="77777777" w:rsidR="00307A1C" w:rsidRPr="00647E04" w:rsidRDefault="00307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Совместное обсуждение итогов подготовки детей к школе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B6767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май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A99A9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Заведующий</w:t>
            </w:r>
          </w:p>
          <w:p w14:paraId="1D15A790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Учитель</w:t>
            </w:r>
          </w:p>
          <w:p w14:paraId="62C9F782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Воспитатели подготовительной группы</w:t>
            </w:r>
          </w:p>
        </w:tc>
      </w:tr>
      <w:tr w:rsidR="00307A1C" w:rsidRPr="00647E04" w14:paraId="5AD5CFE9" w14:textId="77777777" w:rsidTr="00307A1C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D5E97" w14:textId="77777777" w:rsidR="00307A1C" w:rsidRPr="00647E04" w:rsidRDefault="00307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Подготовка рекомендаций (памятки) для родителей «Будущий первоклассник – какой он?»</w:t>
            </w:r>
          </w:p>
          <w:p w14:paraId="6E128651" w14:textId="77777777" w:rsidR="00307A1C" w:rsidRPr="00647E04" w:rsidRDefault="00307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(Портрет первоклассника в системе ФГОС)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7CBDC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течение учебного года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48945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Учитель</w:t>
            </w:r>
          </w:p>
          <w:p w14:paraId="4BE2E772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Воспитатели подготовительной группы</w:t>
            </w:r>
          </w:p>
        </w:tc>
      </w:tr>
      <w:tr w:rsidR="00307A1C" w:rsidRPr="00647E04" w14:paraId="53ACAE17" w14:textId="77777777" w:rsidTr="00307A1C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61322" w14:textId="77777777" w:rsidR="00307A1C" w:rsidRPr="00647E04" w:rsidRDefault="00307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Посещение  школьного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праздника, посвященного  Дню  славянской  письменности  и  культуры  «Прощание  с  азбукой»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8D200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май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D0AE3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Учитель</w:t>
            </w:r>
          </w:p>
          <w:p w14:paraId="41A78BD8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Воспитатели</w:t>
            </w:r>
          </w:p>
        </w:tc>
      </w:tr>
      <w:tr w:rsidR="00307A1C" w:rsidRPr="00647E04" w14:paraId="086F87A7" w14:textId="77777777" w:rsidTr="00307A1C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F9348" w14:textId="77777777" w:rsidR="00307A1C" w:rsidRPr="00647E04" w:rsidRDefault="00307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Выпускной бал «Прощай, любимый детский сад! Здравствуй, здравствуй, школа!»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1EC59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май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4FF35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Воспитатели</w:t>
            </w:r>
          </w:p>
          <w:p w14:paraId="382F44CF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Музыкальный руководитель</w:t>
            </w:r>
          </w:p>
        </w:tc>
      </w:tr>
      <w:tr w:rsidR="00307A1C" w:rsidRPr="00647E04" w14:paraId="0728A6EB" w14:textId="77777777" w:rsidTr="00307A1C">
        <w:tc>
          <w:tcPr>
            <w:tcW w:w="15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3CBF7" w14:textId="77777777" w:rsidR="00307A1C" w:rsidRPr="00647E04" w:rsidRDefault="00307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u w:val="single"/>
                <w:lang w:eastAsia="ru-RU"/>
              </w:rPr>
              <w:t>Ожидаемые результаты</w:t>
            </w: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:</w:t>
            </w:r>
          </w:p>
          <w:p w14:paraId="41A48258" w14:textId="77777777" w:rsidR="00307A1C" w:rsidRPr="00647E04" w:rsidRDefault="00307A1C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Создание и совершенствование благоприятных условий для обеспечения:</w:t>
            </w:r>
          </w:p>
          <w:p w14:paraId="5F294BF9" w14:textId="77777777" w:rsidR="00307A1C" w:rsidRPr="00647E04" w:rsidRDefault="00307A1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личностного развития ребёнка;</w:t>
            </w:r>
          </w:p>
          <w:p w14:paraId="4E547FC6" w14:textId="77777777" w:rsidR="00307A1C" w:rsidRPr="00647E04" w:rsidRDefault="00307A1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укрепления психического и физического здоровья;</w:t>
            </w:r>
          </w:p>
          <w:p w14:paraId="1AB6B37C" w14:textId="77777777" w:rsidR="00307A1C" w:rsidRPr="00647E04" w:rsidRDefault="00307A1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целостного восприятия картины окружающего мира;</w:t>
            </w:r>
          </w:p>
          <w:p w14:paraId="6E106CBE" w14:textId="77777777" w:rsidR="00307A1C" w:rsidRPr="00647E04" w:rsidRDefault="00307A1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формирование социально-нравственных норм и готовности к школьному обучению.</w:t>
            </w:r>
          </w:p>
        </w:tc>
      </w:tr>
    </w:tbl>
    <w:p w14:paraId="3D983C72" w14:textId="77777777" w:rsidR="00307A1C" w:rsidRPr="00647E04" w:rsidRDefault="00307A1C" w:rsidP="00307A1C">
      <w:pPr>
        <w:spacing w:after="0" w:line="240" w:lineRule="atLeast"/>
        <w:ind w:right="57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1453A84D" w14:textId="77777777" w:rsidR="00307A1C" w:rsidRPr="00647E04" w:rsidRDefault="00307A1C" w:rsidP="00307A1C">
      <w:pPr>
        <w:spacing w:after="0" w:line="24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686C3F01" w14:textId="77777777" w:rsidR="00307A1C" w:rsidRPr="00647E04" w:rsidRDefault="00307A1C" w:rsidP="00307A1C">
      <w:pPr>
        <w:spacing w:after="0" w:line="240" w:lineRule="atLeast"/>
        <w:ind w:left="57" w:right="5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ИННОВАЦИОННАЯ ДЕЯТЕЛЬНОСТЬ</w:t>
      </w:r>
    </w:p>
    <w:p w14:paraId="1BB9E993" w14:textId="77777777" w:rsidR="00307A1C" w:rsidRPr="00647E04" w:rsidRDefault="00307A1C" w:rsidP="00307A1C">
      <w:pPr>
        <w:spacing w:after="0" w:line="240" w:lineRule="atLeast"/>
        <w:ind w:left="57" w:right="5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46426892" w14:textId="77777777" w:rsidR="00307A1C" w:rsidRPr="00647E04" w:rsidRDefault="00307A1C" w:rsidP="00307A1C">
      <w:pPr>
        <w:spacing w:after="0" w:line="240" w:lineRule="atLeast"/>
        <w:ind w:left="57" w:right="57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  <w:proofErr w:type="gramStart"/>
      <w:r w:rsidRPr="00647E04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lastRenderedPageBreak/>
        <w:t>Цель  работы</w:t>
      </w:r>
      <w:proofErr w:type="gramEnd"/>
      <w:r w:rsidRPr="00647E04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 xml:space="preserve">  по  реализации  блока</w:t>
      </w: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  </w:t>
      </w:r>
      <w:r w:rsidRPr="00647E04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обеспечение деятельности ДОУ в режиме   инновационного   развития .</w:t>
      </w:r>
    </w:p>
    <w:p w14:paraId="7CB27D68" w14:textId="77777777" w:rsidR="00307A1C" w:rsidRPr="00647E04" w:rsidRDefault="00307A1C" w:rsidP="00307A1C">
      <w:pPr>
        <w:spacing w:after="0" w:line="240" w:lineRule="atLeast"/>
        <w:ind w:right="57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</w:p>
    <w:tbl>
      <w:tblPr>
        <w:tblW w:w="147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094"/>
        <w:gridCol w:w="2126"/>
        <w:gridCol w:w="2551"/>
      </w:tblGrid>
      <w:tr w:rsidR="00307A1C" w:rsidRPr="00647E04" w14:paraId="2FC2AF58" w14:textId="77777777" w:rsidTr="00307A1C">
        <w:trPr>
          <w:trHeight w:val="353"/>
          <w:tblCellSpacing w:w="0" w:type="dxa"/>
        </w:trPr>
        <w:tc>
          <w:tcPr>
            <w:tcW w:w="10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681ECD9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Содержание основных мероприятий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1683A98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Сроки проведения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69C9310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Исполнитель</w:t>
            </w:r>
          </w:p>
        </w:tc>
      </w:tr>
      <w:tr w:rsidR="00307A1C" w:rsidRPr="00647E04" w14:paraId="0B97E80A" w14:textId="77777777" w:rsidTr="00307A1C">
        <w:trPr>
          <w:trHeight w:val="177"/>
          <w:tblCellSpacing w:w="0" w:type="dxa"/>
        </w:trPr>
        <w:tc>
          <w:tcPr>
            <w:tcW w:w="10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ACD9756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Внедрение в образовательный процесс   новых   педагогических   программ и технологий:</w:t>
            </w:r>
          </w:p>
          <w:p w14:paraId="1C33AC50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Использование в работе современных педагогических технологий (развивающее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обучение,  индивидуальных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подход, </w:t>
            </w:r>
            <w:proofErr w:type="spell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здоровьесберегающие</w:t>
            </w:r>
            <w:proofErr w:type="spell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технологии, личностно – ориентированная модель воспитания детей и другие)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5664C63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408D24D7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01CB32C3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В течение года</w:t>
            </w:r>
          </w:p>
          <w:p w14:paraId="6B671078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6BEFBD2F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739B313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</w:p>
          <w:p w14:paraId="2B97DB9C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</w:p>
          <w:p w14:paraId="7BD0C53D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Педагоги ДОУ</w:t>
            </w:r>
          </w:p>
          <w:p w14:paraId="132B9FA3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307A1C" w:rsidRPr="00647E04" w14:paraId="3EA8E484" w14:textId="77777777" w:rsidTr="00307A1C">
        <w:trPr>
          <w:trHeight w:val="177"/>
          <w:tblCellSpacing w:w="0" w:type="dxa"/>
        </w:trPr>
        <w:tc>
          <w:tcPr>
            <w:tcW w:w="10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DAD8778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Изучение содержания инновационных программ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и  технологий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 педагогическим коллективом, посредством разнообразных форм методической работы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532FD81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В течение года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03421D1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Педагоги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ДОУ .</w:t>
            </w:r>
            <w:proofErr w:type="gramEnd"/>
          </w:p>
          <w:p w14:paraId="1B02349B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</w:p>
        </w:tc>
      </w:tr>
      <w:tr w:rsidR="00307A1C" w:rsidRPr="00647E04" w14:paraId="2344A4EB" w14:textId="77777777" w:rsidTr="00307A1C">
        <w:trPr>
          <w:trHeight w:val="177"/>
          <w:tblCellSpacing w:w="0" w:type="dxa"/>
        </w:trPr>
        <w:tc>
          <w:tcPr>
            <w:tcW w:w="10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0537D5B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Обобщение теоретических и оформление практических материалов по внедрению новых программ.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DFD115B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В течение года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08FAF4C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Педагоги ДОУ</w:t>
            </w:r>
          </w:p>
        </w:tc>
      </w:tr>
      <w:tr w:rsidR="00307A1C" w:rsidRPr="00647E04" w14:paraId="587D11E3" w14:textId="77777777" w:rsidTr="00307A1C">
        <w:trPr>
          <w:trHeight w:val="68"/>
          <w:tblCellSpacing w:w="0" w:type="dxa"/>
        </w:trPr>
        <w:tc>
          <w:tcPr>
            <w:tcW w:w="10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B778897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Подведение итогов деятельности ДОУ по использованию инновационных программ и технологий, определение перспектив работы на следующий год.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3BFD731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Май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1AF5C31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Заведующий</w:t>
            </w:r>
          </w:p>
          <w:p w14:paraId="3F707674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</w:p>
        </w:tc>
      </w:tr>
    </w:tbl>
    <w:p w14:paraId="512428D3" w14:textId="77777777" w:rsidR="00307A1C" w:rsidRPr="00647E04" w:rsidRDefault="00307A1C" w:rsidP="00307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733F0E0D" w14:textId="77777777" w:rsidR="00307A1C" w:rsidRPr="00647E04" w:rsidRDefault="00307A1C" w:rsidP="00307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550AFC09" w14:textId="77777777" w:rsidR="00307A1C" w:rsidRPr="00647E04" w:rsidRDefault="00307A1C" w:rsidP="00307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44818476" w14:textId="77777777" w:rsidR="00060958" w:rsidRPr="00647E04" w:rsidRDefault="00060958" w:rsidP="00307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63E142E9" w14:textId="77777777" w:rsidR="00060958" w:rsidRPr="00647E04" w:rsidRDefault="00060958" w:rsidP="00307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0FB74CB5" w14:textId="77777777" w:rsidR="00060958" w:rsidRPr="00647E04" w:rsidRDefault="00060958" w:rsidP="00307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3ED4E864" w14:textId="77777777" w:rsidR="00060958" w:rsidRPr="00647E04" w:rsidRDefault="00060958" w:rsidP="00307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3382BC7E" w14:textId="77777777" w:rsidR="00060958" w:rsidRPr="00647E04" w:rsidRDefault="00060958" w:rsidP="00307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62276E83" w14:textId="77777777" w:rsidR="00060958" w:rsidRPr="00647E04" w:rsidRDefault="00060958" w:rsidP="00307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0A79568E" w14:textId="77777777" w:rsidR="00060958" w:rsidRPr="00647E04" w:rsidRDefault="00060958" w:rsidP="00307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2173D417" w14:textId="1DC78656" w:rsidR="00307A1C" w:rsidRPr="00647E04" w:rsidRDefault="00307A1C" w:rsidP="00307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РАБОТА С УЗКИМИ СПЕЦИАЛИСТАМИ</w:t>
      </w:r>
    </w:p>
    <w:p w14:paraId="739C42A1" w14:textId="77777777" w:rsidR="00307A1C" w:rsidRPr="00647E04" w:rsidRDefault="00307A1C" w:rsidP="00307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7829"/>
        <w:gridCol w:w="2693"/>
        <w:gridCol w:w="3118"/>
      </w:tblGrid>
      <w:tr w:rsidR="00307A1C" w:rsidRPr="00647E04" w14:paraId="36F1ED6E" w14:textId="77777777" w:rsidTr="00307A1C">
        <w:trPr>
          <w:trHeight w:val="60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173E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98FFF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Содержание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07BF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Сроки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099E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Ответственные</w:t>
            </w:r>
          </w:p>
        </w:tc>
      </w:tr>
      <w:tr w:rsidR="00307A1C" w:rsidRPr="00647E04" w14:paraId="4B6034D8" w14:textId="77777777" w:rsidTr="00060958">
        <w:trPr>
          <w:trHeight w:val="19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E78B0" w14:textId="4FE180EA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  <w:r w:rsidR="00060958"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EF12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Утверждение циклограмм рабочего времени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87E8D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Август-Сентябрь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A81D" w14:textId="2F21663D" w:rsidR="00307A1C" w:rsidRPr="00647E04" w:rsidRDefault="00060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                 </w:t>
            </w:r>
            <w:proofErr w:type="spellStart"/>
            <w:proofErr w:type="gramStart"/>
            <w:r w:rsidR="00307A1C"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Ст.воспитатель</w:t>
            </w:r>
            <w:proofErr w:type="spellEnd"/>
            <w:proofErr w:type="gramEnd"/>
          </w:p>
          <w:p w14:paraId="4E6D1F8D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307A1C" w:rsidRPr="00647E04" w14:paraId="48C70453" w14:textId="77777777" w:rsidTr="00060958">
        <w:trPr>
          <w:trHeight w:val="26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82D64" w14:textId="72E82BB4" w:rsidR="00307A1C" w:rsidRPr="00647E04" w:rsidRDefault="0006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2.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36E3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Проведение мониторингов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068F9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соответствии с Положением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7EF5F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Узкие специалисты</w:t>
            </w:r>
          </w:p>
        </w:tc>
      </w:tr>
      <w:tr w:rsidR="00307A1C" w:rsidRPr="00647E04" w14:paraId="1C7B0304" w14:textId="77777777" w:rsidTr="00060958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C4E3" w14:textId="69C62E39" w:rsidR="00307A1C" w:rsidRPr="00647E04" w:rsidRDefault="0006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3.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FF0C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Обсуждение сценариев досугов, праздников, развлечений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4D3F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По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годовому  плану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73438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Узкие специалисты</w:t>
            </w:r>
          </w:p>
        </w:tc>
      </w:tr>
      <w:tr w:rsidR="00307A1C" w:rsidRPr="00647E04" w14:paraId="2D3A6570" w14:textId="77777777" w:rsidTr="00307A1C">
        <w:trPr>
          <w:trHeight w:val="4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6C8C" w14:textId="32B87751" w:rsidR="00307A1C" w:rsidRPr="00647E04" w:rsidRDefault="0006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</w:t>
            </w:r>
            <w:r w:rsidR="00307A1C"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40442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Интеграция образовательных областей в образовательной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4A2B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2690" w14:textId="34BDD8D8" w:rsidR="00307A1C" w:rsidRPr="00647E04" w:rsidRDefault="00060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              </w:t>
            </w:r>
            <w:proofErr w:type="spellStart"/>
            <w:proofErr w:type="gramStart"/>
            <w:r w:rsidR="00307A1C"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Ст.воспитатель</w:t>
            </w:r>
            <w:proofErr w:type="spellEnd"/>
            <w:proofErr w:type="gramEnd"/>
          </w:p>
        </w:tc>
      </w:tr>
    </w:tbl>
    <w:p w14:paraId="34524EBB" w14:textId="77777777" w:rsidR="00307A1C" w:rsidRPr="00647E04" w:rsidRDefault="00307A1C" w:rsidP="00307A1C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54A33BFE" w14:textId="77777777" w:rsidR="00307A1C" w:rsidRPr="00647E04" w:rsidRDefault="00307A1C" w:rsidP="00307A1C">
      <w:pPr>
        <w:tabs>
          <w:tab w:val="left" w:pos="9160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154153DF" w14:textId="77777777" w:rsidR="00307A1C" w:rsidRPr="00647E04" w:rsidRDefault="00307A1C" w:rsidP="00307A1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РАБОТА   ПО   ЗАЩИТЕ   ПРАВ    И    ИНТЕРЕСОВ    РЕБЁНКА</w:t>
      </w:r>
    </w:p>
    <w:p w14:paraId="063B4843" w14:textId="77777777" w:rsidR="00307A1C" w:rsidRPr="00647E04" w:rsidRDefault="00307A1C" w:rsidP="00307A1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2"/>
        <w:gridCol w:w="2410"/>
        <w:gridCol w:w="2693"/>
      </w:tblGrid>
      <w:tr w:rsidR="00307A1C" w:rsidRPr="00647E04" w14:paraId="2B0C7567" w14:textId="77777777" w:rsidTr="00307A1C"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F94C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Содержание  работы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BB2F9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D68B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Ответственные</w:t>
            </w:r>
          </w:p>
        </w:tc>
      </w:tr>
      <w:tr w:rsidR="00307A1C" w:rsidRPr="00647E04" w14:paraId="2B2C06B2" w14:textId="77777777" w:rsidTr="00307A1C">
        <w:trPr>
          <w:trHeight w:val="555"/>
        </w:trPr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C145" w14:textId="77777777" w:rsidR="00307A1C" w:rsidRPr="00647E04" w:rsidRDefault="00307A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Проведение   </w:t>
            </w:r>
            <w:proofErr w:type="spell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педчаса</w:t>
            </w:r>
            <w:proofErr w:type="spellEnd"/>
            <w:r w:rsidRPr="00647E04">
              <w:rPr>
                <w:rFonts w:ascii="Times New Roman" w:eastAsia="Times New Roman" w:hAnsi="Times New Roman" w:cs="Times New Roman"/>
                <w:iCs/>
                <w:spacing w:val="2"/>
                <w:sz w:val="25"/>
                <w:szCs w:val="25"/>
                <w:lang w:eastAsia="ru-RU"/>
              </w:rPr>
              <w:t xml:space="preserve"> «Организация развивающей среды</w:t>
            </w:r>
            <w:r w:rsidRPr="00647E04">
              <w:rPr>
                <w:rFonts w:ascii="Times New Roman" w:eastAsia="Times New Roman" w:hAnsi="Times New Roman" w:cs="Times New Roman"/>
                <w:iCs/>
                <w:spacing w:val="3"/>
                <w:sz w:val="25"/>
                <w:szCs w:val="25"/>
                <w:lang w:eastAsia="ru-RU"/>
              </w:rPr>
              <w:t>» (право ребенка на образование)</w:t>
            </w:r>
          </w:p>
          <w:p w14:paraId="7003272A" w14:textId="77777777" w:rsidR="00307A1C" w:rsidRPr="00647E04" w:rsidRDefault="00307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Изучение  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Конвенции  о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правах ребёнка</w:t>
            </w:r>
          </w:p>
          <w:p w14:paraId="440271D1" w14:textId="77777777" w:rsidR="00307A1C" w:rsidRPr="00647E04" w:rsidRDefault="00307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Ознакомление детей старшего дошкольного возраста с их правами и обязанностями в самостоятельной деятельности</w:t>
            </w:r>
          </w:p>
          <w:p w14:paraId="2CD526A2" w14:textId="77777777" w:rsidR="00307A1C" w:rsidRPr="00647E04" w:rsidRDefault="00307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Ознакомление родителей с Конвенцией о правах ребёнка на общем собрании.</w:t>
            </w:r>
          </w:p>
          <w:p w14:paraId="0837E82D" w14:textId="77777777" w:rsidR="00307A1C" w:rsidRPr="00647E04" w:rsidRDefault="00307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Работа педагогов и родительского комитета по защите прав и интересов ребёнка в семье и ДОУ.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B939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октябрь</w:t>
            </w:r>
          </w:p>
          <w:p w14:paraId="1AB2EB6B" w14:textId="77777777" w:rsidR="00307A1C" w:rsidRPr="00647E04" w:rsidRDefault="00307A1C" w:rsidP="00060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5CFE3319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регулярно</w:t>
            </w:r>
          </w:p>
          <w:p w14:paraId="1EFB2E03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6D942154" w14:textId="1F0473E4" w:rsidR="00307A1C" w:rsidRPr="00647E04" w:rsidRDefault="00060958" w:rsidP="00060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            </w:t>
            </w:r>
            <w:r w:rsidR="00307A1C"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E333" w14:textId="3146C205" w:rsidR="00307A1C" w:rsidRPr="00647E04" w:rsidRDefault="00060958" w:rsidP="00060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307A1C"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Воспитатели старших групп</w:t>
            </w:r>
          </w:p>
          <w:p w14:paraId="332D0733" w14:textId="636EEB53" w:rsidR="00307A1C" w:rsidRPr="00647E04" w:rsidRDefault="00060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          </w:t>
            </w:r>
            <w:r w:rsidR="00307A1C"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Председатель</w:t>
            </w:r>
          </w:p>
          <w:p w14:paraId="617A0A0A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родит.комитета</w:t>
            </w:r>
            <w:proofErr w:type="spellEnd"/>
            <w:proofErr w:type="gramEnd"/>
          </w:p>
          <w:p w14:paraId="21E00BA9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педагоги</w:t>
            </w:r>
          </w:p>
        </w:tc>
      </w:tr>
    </w:tbl>
    <w:p w14:paraId="5309AC43" w14:textId="77777777" w:rsidR="00307A1C" w:rsidRPr="00647E04" w:rsidRDefault="00307A1C" w:rsidP="00307A1C">
      <w:pPr>
        <w:spacing w:after="0" w:line="240" w:lineRule="atLeast"/>
        <w:ind w:right="57"/>
        <w:contextualSpacing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70DC3CE6" w14:textId="77777777" w:rsidR="00060958" w:rsidRPr="00647E04" w:rsidRDefault="00060958" w:rsidP="00307A1C">
      <w:pPr>
        <w:spacing w:after="0" w:line="240" w:lineRule="atLeast"/>
        <w:ind w:right="57"/>
        <w:contextualSpacing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7F54E64A" w14:textId="77777777" w:rsidR="00060958" w:rsidRPr="00647E04" w:rsidRDefault="00060958" w:rsidP="00307A1C">
      <w:pPr>
        <w:spacing w:after="0" w:line="240" w:lineRule="atLeast"/>
        <w:ind w:right="57"/>
        <w:contextualSpacing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44B75116" w14:textId="77777777" w:rsidR="00060958" w:rsidRPr="00647E04" w:rsidRDefault="00060958" w:rsidP="00307A1C">
      <w:pPr>
        <w:spacing w:after="0" w:line="240" w:lineRule="atLeast"/>
        <w:ind w:right="57"/>
        <w:contextualSpacing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0E3B52F4" w14:textId="77777777" w:rsidR="00060958" w:rsidRPr="00647E04" w:rsidRDefault="00060958" w:rsidP="00307A1C">
      <w:pPr>
        <w:spacing w:after="0" w:line="240" w:lineRule="atLeast"/>
        <w:ind w:right="57"/>
        <w:contextualSpacing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716EAF1A" w14:textId="77777777" w:rsidR="00060958" w:rsidRPr="00647E04" w:rsidRDefault="00060958" w:rsidP="00307A1C">
      <w:pPr>
        <w:spacing w:after="0" w:line="240" w:lineRule="atLeast"/>
        <w:ind w:right="57"/>
        <w:contextualSpacing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4AD444E1" w14:textId="77777777" w:rsidR="00060958" w:rsidRPr="00647E04" w:rsidRDefault="00060958" w:rsidP="00307A1C">
      <w:pPr>
        <w:spacing w:after="0" w:line="240" w:lineRule="atLeast"/>
        <w:ind w:right="57"/>
        <w:contextualSpacing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16B638D9" w14:textId="77777777" w:rsidR="00060958" w:rsidRPr="00647E04" w:rsidRDefault="00060958" w:rsidP="00307A1C">
      <w:pPr>
        <w:spacing w:after="0" w:line="240" w:lineRule="atLeast"/>
        <w:ind w:right="57"/>
        <w:contextualSpacing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5514DA4F" w14:textId="77777777" w:rsidR="00060958" w:rsidRPr="00647E04" w:rsidRDefault="00060958" w:rsidP="00307A1C">
      <w:pPr>
        <w:spacing w:after="0" w:line="240" w:lineRule="atLeast"/>
        <w:ind w:right="57"/>
        <w:contextualSpacing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78FD1219" w14:textId="77777777" w:rsidR="00060958" w:rsidRPr="00647E04" w:rsidRDefault="00060958" w:rsidP="00307A1C">
      <w:pPr>
        <w:spacing w:after="0" w:line="240" w:lineRule="atLeast"/>
        <w:ind w:right="57"/>
        <w:contextualSpacing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2F92A68C" w14:textId="77777777" w:rsidR="00060958" w:rsidRPr="00647E04" w:rsidRDefault="00060958" w:rsidP="00307A1C">
      <w:pPr>
        <w:spacing w:after="0" w:line="240" w:lineRule="atLeast"/>
        <w:ind w:right="57"/>
        <w:contextualSpacing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71744309" w14:textId="77777777" w:rsidR="00060958" w:rsidRPr="00647E04" w:rsidRDefault="00060958" w:rsidP="00307A1C">
      <w:pPr>
        <w:spacing w:after="0" w:line="240" w:lineRule="atLeast"/>
        <w:ind w:right="57"/>
        <w:contextualSpacing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784AB81E" w14:textId="77777777" w:rsidR="00060958" w:rsidRPr="00647E04" w:rsidRDefault="00060958" w:rsidP="00307A1C">
      <w:pPr>
        <w:spacing w:after="0" w:line="240" w:lineRule="atLeast"/>
        <w:ind w:right="57"/>
        <w:contextualSpacing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6A7E1828" w14:textId="77777777" w:rsidR="00060958" w:rsidRPr="00647E04" w:rsidRDefault="00060958" w:rsidP="00307A1C">
      <w:pPr>
        <w:spacing w:after="0" w:line="240" w:lineRule="atLeast"/>
        <w:ind w:right="57"/>
        <w:contextualSpacing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5E7C477A" w14:textId="77777777" w:rsidR="00060958" w:rsidRPr="00647E04" w:rsidRDefault="00060958" w:rsidP="00307A1C">
      <w:pPr>
        <w:spacing w:after="0" w:line="240" w:lineRule="atLeast"/>
        <w:ind w:right="57"/>
        <w:contextualSpacing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424C76C1" w14:textId="77777777" w:rsidR="00060958" w:rsidRPr="00647E04" w:rsidRDefault="00060958" w:rsidP="00307A1C">
      <w:pPr>
        <w:spacing w:after="0" w:line="240" w:lineRule="atLeast"/>
        <w:ind w:right="57"/>
        <w:contextualSpacing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352258C3" w14:textId="7784F233" w:rsidR="00307A1C" w:rsidRPr="00647E04" w:rsidRDefault="00307A1C" w:rsidP="00307A1C">
      <w:pPr>
        <w:spacing w:after="0" w:line="240" w:lineRule="atLeast"/>
        <w:ind w:right="57"/>
        <w:contextualSpacing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ИЗУЧЕНИЕ И КОНТРОЛЬ ДЕЯТЕЛЬНОСТИ</w:t>
      </w:r>
    </w:p>
    <w:p w14:paraId="01B40331" w14:textId="77777777" w:rsidR="00307A1C" w:rsidRPr="00647E04" w:rsidRDefault="00307A1C" w:rsidP="00307A1C">
      <w:pPr>
        <w:spacing w:after="0" w:line="240" w:lineRule="atLeast"/>
        <w:ind w:left="462" w:right="57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71EB13D0" w14:textId="77777777" w:rsidR="00307A1C" w:rsidRPr="00647E04" w:rsidRDefault="00307A1C" w:rsidP="00307A1C">
      <w:pPr>
        <w:spacing w:after="0" w:line="240" w:lineRule="atLeast"/>
        <w:ind w:left="57" w:right="57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Цель   работы   по реализации   блока</w:t>
      </w: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</w:t>
      </w:r>
      <w:r w:rsidRPr="00647E04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совершенствование работы учреждения в целом, выявление уровня реализации годовых и других доминирующих </w:t>
      </w:r>
      <w:proofErr w:type="gramStart"/>
      <w:r w:rsidRPr="00647E04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задач  деятельности</w:t>
      </w:r>
      <w:proofErr w:type="gramEnd"/>
      <w:r w:rsidRPr="00647E04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 учреждения</w:t>
      </w:r>
    </w:p>
    <w:p w14:paraId="6264086D" w14:textId="77777777" w:rsidR="00307A1C" w:rsidRPr="00647E04" w:rsidRDefault="00307A1C" w:rsidP="00307A1C">
      <w:pPr>
        <w:shd w:val="clear" w:color="auto" w:fill="FFFFFF"/>
        <w:spacing w:before="75" w:after="75" w:line="240" w:lineRule="auto"/>
        <w:ind w:right="105"/>
        <w:jc w:val="right"/>
        <w:textAlignment w:val="top"/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</w:pPr>
      <w:proofErr w:type="gramStart"/>
      <w:r w:rsidRPr="00647E04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>Контроль  над</w:t>
      </w:r>
      <w:proofErr w:type="gramEnd"/>
      <w:r w:rsidRPr="00647E04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 xml:space="preserve">  деятельностью  воспитателя. </w:t>
      </w:r>
    </w:p>
    <w:p w14:paraId="32A423BA" w14:textId="77777777" w:rsidR="00307A1C" w:rsidRPr="00647E04" w:rsidRDefault="00307A1C" w:rsidP="00307A1C">
      <w:pPr>
        <w:shd w:val="clear" w:color="auto" w:fill="FFFFFF"/>
        <w:spacing w:before="75" w:after="75" w:line="240" w:lineRule="auto"/>
        <w:ind w:right="105"/>
        <w:jc w:val="right"/>
        <w:textAlignment w:val="top"/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</w:pPr>
      <w:proofErr w:type="gramStart"/>
      <w:r w:rsidRPr="00647E04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>Разве  может</w:t>
      </w:r>
      <w:proofErr w:type="gramEnd"/>
      <w:r w:rsidRPr="00647E04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 xml:space="preserve">  это  сухое  сочетание  слов  создать  комфортную  обстановку, </w:t>
      </w:r>
    </w:p>
    <w:p w14:paraId="5DFB6026" w14:textId="77777777" w:rsidR="00307A1C" w:rsidRPr="00647E04" w:rsidRDefault="00307A1C" w:rsidP="00307A1C">
      <w:pPr>
        <w:shd w:val="clear" w:color="auto" w:fill="FFFFFF"/>
        <w:spacing w:before="75" w:after="75" w:line="240" w:lineRule="auto"/>
        <w:ind w:right="105"/>
        <w:jc w:val="right"/>
        <w:textAlignment w:val="top"/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</w:pPr>
      <w:proofErr w:type="gramStart"/>
      <w:r w:rsidRPr="00647E04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>способствующую  творческому</w:t>
      </w:r>
      <w:proofErr w:type="gramEnd"/>
      <w:r w:rsidRPr="00647E04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 xml:space="preserve">  саморазвитию  воспитателя? </w:t>
      </w:r>
    </w:p>
    <w:p w14:paraId="0FA479E2" w14:textId="77777777" w:rsidR="00307A1C" w:rsidRPr="00647E04" w:rsidRDefault="00307A1C" w:rsidP="00307A1C">
      <w:pPr>
        <w:shd w:val="clear" w:color="auto" w:fill="FFFFFF"/>
        <w:spacing w:before="75" w:after="75" w:line="240" w:lineRule="auto"/>
        <w:ind w:right="105"/>
        <w:jc w:val="right"/>
        <w:textAlignment w:val="top"/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</w:pPr>
      <w:proofErr w:type="gramStart"/>
      <w:r w:rsidRPr="00647E04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>Нет,  только</w:t>
      </w:r>
      <w:proofErr w:type="gramEnd"/>
      <w:r w:rsidRPr="00647E04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 xml:space="preserve">  принципы  доверия , индивидуальной  поддержки  и  </w:t>
      </w:r>
    </w:p>
    <w:p w14:paraId="33E4920B" w14:textId="77777777" w:rsidR="00307A1C" w:rsidRPr="00647E04" w:rsidRDefault="00307A1C" w:rsidP="00307A1C">
      <w:pPr>
        <w:shd w:val="clear" w:color="auto" w:fill="FFFFFF"/>
        <w:spacing w:before="75" w:after="75" w:line="240" w:lineRule="auto"/>
        <w:ind w:right="105"/>
        <w:jc w:val="right"/>
        <w:textAlignment w:val="top"/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</w:pPr>
      <w:proofErr w:type="gramStart"/>
      <w:r w:rsidRPr="00647E04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>методического  сопровождения</w:t>
      </w:r>
      <w:proofErr w:type="gramEnd"/>
      <w:r w:rsidRPr="00647E04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 xml:space="preserve">  помогают  выстраивать </w:t>
      </w:r>
    </w:p>
    <w:p w14:paraId="62C379A6" w14:textId="77777777" w:rsidR="00307A1C" w:rsidRPr="00647E04" w:rsidRDefault="00307A1C" w:rsidP="00307A1C">
      <w:pPr>
        <w:shd w:val="clear" w:color="auto" w:fill="FFFFFF"/>
        <w:spacing w:before="75" w:after="75" w:line="240" w:lineRule="auto"/>
        <w:ind w:right="105"/>
        <w:jc w:val="right"/>
        <w:textAlignment w:val="top"/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 xml:space="preserve"> </w:t>
      </w:r>
      <w:proofErr w:type="gramStart"/>
      <w:r w:rsidRPr="00647E04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>личное  пространство</w:t>
      </w:r>
      <w:proofErr w:type="gramEnd"/>
      <w:r w:rsidRPr="00647E04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 xml:space="preserve">  саморазвития  воспитателя.</w:t>
      </w:r>
    </w:p>
    <w:p w14:paraId="001EC45A" w14:textId="77777777" w:rsidR="00307A1C" w:rsidRPr="00647E04" w:rsidRDefault="00307A1C" w:rsidP="00307A1C">
      <w:pPr>
        <w:shd w:val="clear" w:color="auto" w:fill="FFFFFF"/>
        <w:spacing w:before="75" w:after="75" w:line="240" w:lineRule="auto"/>
        <w:ind w:right="105"/>
        <w:jc w:val="right"/>
        <w:textAlignment w:val="top"/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</w:pPr>
    </w:p>
    <w:p w14:paraId="375F6B84" w14:textId="77777777" w:rsidR="00307A1C" w:rsidRPr="00647E04" w:rsidRDefault="00307A1C" w:rsidP="00307A1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  Целью  </w:t>
      </w: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контроля   является изучение и сбор информации о состоянии управляемого объекта и о тех изменениях, которые происходят в нем в результате воздействия управляющей системы.</w:t>
      </w:r>
    </w:p>
    <w:p w14:paraId="62AC70FB" w14:textId="77777777" w:rsidR="00307A1C" w:rsidRPr="00647E04" w:rsidRDefault="00307A1C" w:rsidP="00307A1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 </w:t>
      </w:r>
      <w:proofErr w:type="gramStart"/>
      <w:r w:rsidRPr="00647E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Задачами</w:t>
      </w: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контроля</w:t>
      </w:r>
      <w:proofErr w:type="gramEnd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как функции   управления являются:   получение информации о состоянии объекта; оценка состояния образовательного процесса на основе анализа полученной информации; выявление причин, трудностей и недостатков, имеющих место в каком-либо звене деятельности; изучение и пропаганда лучшего опыта; предупреждение отклонений фактического состояния от запланированного.</w:t>
      </w:r>
    </w:p>
    <w:p w14:paraId="0C774718" w14:textId="77777777" w:rsidR="00307A1C" w:rsidRPr="00647E04" w:rsidRDefault="00307A1C" w:rsidP="00307A1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Pr="00647E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Функция</w:t>
      </w: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контроля - целенаправленная деятельность управляющей и управляемой подсистем по регулированию </w:t>
      </w:r>
      <w:proofErr w:type="gramStart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педагогического  процесса</w:t>
      </w:r>
      <w:proofErr w:type="gramEnd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в  целях перевода его на более высокий уровень.</w:t>
      </w:r>
    </w:p>
    <w:p w14:paraId="56EF2B80" w14:textId="77777777" w:rsidR="00307A1C" w:rsidRPr="00647E04" w:rsidRDefault="00307A1C" w:rsidP="00307A1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647E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Предмет</w:t>
      </w: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контроля- соответствие результатов деятельности работников    законодательству РФ и иным нормативным, правовым актам, включая приказы, распоряжения по образовательному учреждению и решениям педагогических советов:</w:t>
      </w:r>
    </w:p>
    <w:p w14:paraId="3064A7CA" w14:textId="77777777" w:rsidR="00307A1C" w:rsidRPr="00647E04" w:rsidRDefault="00307A1C" w:rsidP="00307A1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Педагогический  процесс</w:t>
      </w:r>
      <w:proofErr w:type="gramEnd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14:paraId="2085C581" w14:textId="77777777" w:rsidR="00307A1C" w:rsidRPr="00647E04" w:rsidRDefault="00307A1C" w:rsidP="00307A1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Условия (</w:t>
      </w:r>
      <w:proofErr w:type="gramStart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социальная  среда</w:t>
      </w:r>
      <w:proofErr w:type="gramEnd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развития);</w:t>
      </w:r>
    </w:p>
    <w:p w14:paraId="46F6A687" w14:textId="77777777" w:rsidR="00307A1C" w:rsidRPr="00647E04" w:rsidRDefault="00307A1C" w:rsidP="00307A1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Педагогические  кадры</w:t>
      </w:r>
      <w:proofErr w:type="gramEnd"/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(самообразование;  исполнение  должностной  инструкции; трудовой договор)</w:t>
      </w:r>
    </w:p>
    <w:p w14:paraId="64F23BBA" w14:textId="77777777" w:rsidR="00307A1C" w:rsidRPr="00647E04" w:rsidRDefault="00307A1C" w:rsidP="00307A1C">
      <w:pPr>
        <w:spacing w:after="0" w:line="240" w:lineRule="atLeast"/>
        <w:ind w:right="57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3BEA3A3E" w14:textId="77777777" w:rsidR="00307A1C" w:rsidRPr="00647E04" w:rsidRDefault="00307A1C" w:rsidP="00307A1C">
      <w:pPr>
        <w:spacing w:after="0" w:line="240" w:lineRule="atLeast"/>
        <w:ind w:left="57" w:right="57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23C9370A" w14:textId="77777777" w:rsidR="00307A1C" w:rsidRPr="00647E04" w:rsidRDefault="00307A1C" w:rsidP="00307A1C">
      <w:pPr>
        <w:spacing w:after="0" w:line="240" w:lineRule="atLeast"/>
        <w:ind w:left="57" w:right="57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Планирование деятельности администрации по контролю </w:t>
      </w:r>
    </w:p>
    <w:tbl>
      <w:tblPr>
        <w:tblW w:w="14595" w:type="dxa"/>
        <w:tblCellSpacing w:w="0" w:type="dxa"/>
        <w:tblInd w:w="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061"/>
        <w:gridCol w:w="2125"/>
        <w:gridCol w:w="2409"/>
      </w:tblGrid>
      <w:tr w:rsidR="00307A1C" w:rsidRPr="00647E04" w14:paraId="3A466DB0" w14:textId="77777777" w:rsidTr="00307A1C">
        <w:trPr>
          <w:trHeight w:val="353"/>
          <w:tblCellSpacing w:w="0" w:type="dxa"/>
        </w:trPr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9513E4A" w14:textId="77777777" w:rsidR="00307A1C" w:rsidRPr="00647E04" w:rsidRDefault="00307A1C">
            <w:pPr>
              <w:spacing w:after="0" w:line="240" w:lineRule="atLeast"/>
              <w:ind w:left="397" w:right="57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i/>
                <w:iCs/>
                <w:sz w:val="25"/>
                <w:szCs w:val="25"/>
                <w:lang w:eastAsia="ru-RU"/>
              </w:rPr>
              <w:lastRenderedPageBreak/>
              <w:t>содержание основных мероприятий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CCF9DE9" w14:textId="77777777" w:rsidR="00307A1C" w:rsidRPr="00647E04" w:rsidRDefault="00307A1C">
            <w:pPr>
              <w:spacing w:after="0" w:line="24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i/>
                <w:iCs/>
                <w:sz w:val="25"/>
                <w:szCs w:val="25"/>
                <w:lang w:eastAsia="ru-RU"/>
              </w:rPr>
              <w:t>сроки проведения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3E9C565" w14:textId="77777777" w:rsidR="00307A1C" w:rsidRPr="00647E04" w:rsidRDefault="00307A1C">
            <w:pPr>
              <w:spacing w:after="0" w:line="24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i/>
                <w:iCs/>
                <w:sz w:val="25"/>
                <w:szCs w:val="25"/>
                <w:lang w:eastAsia="ru-RU"/>
              </w:rPr>
              <w:t>исполнитель</w:t>
            </w:r>
          </w:p>
        </w:tc>
      </w:tr>
      <w:tr w:rsidR="00307A1C" w:rsidRPr="00647E04" w14:paraId="38AB1F7A" w14:textId="77777777" w:rsidTr="00307A1C">
        <w:trPr>
          <w:trHeight w:val="163"/>
          <w:tblCellSpacing w:w="0" w:type="dxa"/>
        </w:trPr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AEAC30B" w14:textId="77777777" w:rsidR="00307A1C" w:rsidRPr="00647E04" w:rsidRDefault="00307A1C">
            <w:pPr>
              <w:spacing w:after="0" w:line="24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u w:val="single"/>
                <w:lang w:eastAsia="ru-RU"/>
              </w:rPr>
              <w:t>По функциональным обязанностям</w:t>
            </w: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:</w:t>
            </w:r>
          </w:p>
          <w:p w14:paraId="5B49491F" w14:textId="77777777" w:rsidR="00307A1C" w:rsidRPr="00647E04" w:rsidRDefault="00307A1C">
            <w:pPr>
              <w:numPr>
                <w:ilvl w:val="0"/>
                <w:numId w:val="13"/>
              </w:numPr>
              <w:spacing w:after="0" w:line="240" w:lineRule="atLeast"/>
              <w:ind w:right="57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Контроль за функционированием МКДОУ в целом</w:t>
            </w:r>
          </w:p>
          <w:p w14:paraId="25871915" w14:textId="77777777" w:rsidR="00307A1C" w:rsidRPr="00647E04" w:rsidRDefault="00307A1C">
            <w:pPr>
              <w:numPr>
                <w:ilvl w:val="0"/>
                <w:numId w:val="13"/>
              </w:numPr>
              <w:spacing w:after="0" w:line="240" w:lineRule="atLeast"/>
              <w:ind w:right="57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Контроль за воспитательно-образовательной работой в ДОУ</w:t>
            </w:r>
          </w:p>
          <w:p w14:paraId="4ADA06E8" w14:textId="77777777" w:rsidR="00307A1C" w:rsidRPr="00647E04" w:rsidRDefault="00307A1C">
            <w:pPr>
              <w:numPr>
                <w:ilvl w:val="0"/>
                <w:numId w:val="13"/>
              </w:numPr>
              <w:spacing w:after="0" w:line="240" w:lineRule="atLeast"/>
              <w:ind w:right="57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Контроль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  оздоровлением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и физическим развитием детей</w:t>
            </w:r>
          </w:p>
          <w:p w14:paraId="2947C8AD" w14:textId="77777777" w:rsidR="00307A1C" w:rsidRPr="00647E04" w:rsidRDefault="00307A1C">
            <w:pPr>
              <w:numPr>
                <w:ilvl w:val="0"/>
                <w:numId w:val="13"/>
              </w:numPr>
              <w:spacing w:after="0" w:line="163" w:lineRule="atLeast"/>
              <w:ind w:right="57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Контроль за состоянием материально – технического состояния МДОУ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1EA58E2" w14:textId="77777777" w:rsidR="00307A1C" w:rsidRPr="00647E04" w:rsidRDefault="00307A1C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5660AD3E" w14:textId="77777777" w:rsidR="00307A1C" w:rsidRPr="00647E04" w:rsidRDefault="00307A1C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течении    года</w:t>
            </w:r>
          </w:p>
          <w:p w14:paraId="55E306E1" w14:textId="77777777" w:rsidR="00307A1C" w:rsidRPr="00647E04" w:rsidRDefault="00307A1C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018BBA09" w14:textId="77777777" w:rsidR="00307A1C" w:rsidRPr="00647E04" w:rsidRDefault="00307A1C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686CAC01" w14:textId="77777777" w:rsidR="00307A1C" w:rsidRPr="00647E04" w:rsidRDefault="00307A1C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C0FA02C" w14:textId="77777777" w:rsidR="00307A1C" w:rsidRPr="00647E04" w:rsidRDefault="00307A1C">
            <w:pPr>
              <w:spacing w:after="0" w:line="240" w:lineRule="atLeast"/>
              <w:ind w:right="5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Заведующий </w:t>
            </w:r>
          </w:p>
          <w:p w14:paraId="6E8075F3" w14:textId="77777777" w:rsidR="00307A1C" w:rsidRPr="00647E04" w:rsidRDefault="00307A1C">
            <w:pPr>
              <w:spacing w:after="0" w:line="240" w:lineRule="atLeast"/>
              <w:ind w:right="5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5139CD6F" w14:textId="77777777" w:rsidR="00307A1C" w:rsidRPr="00647E04" w:rsidRDefault="00307A1C">
            <w:pPr>
              <w:spacing w:after="0" w:line="240" w:lineRule="atLeast"/>
              <w:ind w:right="5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318AF35E" w14:textId="77777777" w:rsidR="00307A1C" w:rsidRPr="00647E04" w:rsidRDefault="00307A1C">
            <w:pPr>
              <w:spacing w:after="0" w:line="240" w:lineRule="atLeast"/>
              <w:ind w:right="5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Завхоз</w:t>
            </w:r>
          </w:p>
          <w:p w14:paraId="3AA72109" w14:textId="77777777" w:rsidR="00307A1C" w:rsidRPr="00647E04" w:rsidRDefault="00307A1C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</w:tc>
      </w:tr>
      <w:tr w:rsidR="00307A1C" w:rsidRPr="00647E04" w14:paraId="3041FF32" w14:textId="77777777" w:rsidTr="00307A1C">
        <w:trPr>
          <w:trHeight w:val="163"/>
          <w:tblCellSpacing w:w="0" w:type="dxa"/>
        </w:trPr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7E3508F" w14:textId="77777777" w:rsidR="00307A1C" w:rsidRPr="00647E04" w:rsidRDefault="00307A1C">
            <w:pPr>
              <w:spacing w:after="0" w:line="240" w:lineRule="atLeast"/>
              <w:ind w:left="397" w:right="57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u w:val="single"/>
                <w:lang w:eastAsia="ru-RU"/>
              </w:rPr>
              <w:t>По видам</w:t>
            </w: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:</w:t>
            </w:r>
          </w:p>
          <w:p w14:paraId="06962B23" w14:textId="77777777" w:rsidR="00307A1C" w:rsidRPr="00647E04" w:rsidRDefault="00307A1C">
            <w:pPr>
              <w:tabs>
                <w:tab w:val="left" w:pos="764"/>
              </w:tabs>
              <w:spacing w:after="0" w:line="240" w:lineRule="atLeast"/>
              <w:ind w:left="57" w:right="57" w:firstLine="34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u w:val="single"/>
                <w:lang w:eastAsia="ru-RU"/>
              </w:rPr>
              <w:t>текущий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(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цель:  получение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общего представления о работе педагога, </w:t>
            </w:r>
          </w:p>
          <w:p w14:paraId="4A017F22" w14:textId="77777777" w:rsidR="00307A1C" w:rsidRPr="00647E04" w:rsidRDefault="00307A1C">
            <w:pPr>
              <w:tabs>
                <w:tab w:val="left" w:pos="764"/>
              </w:tabs>
              <w:spacing w:after="0" w:line="240" w:lineRule="atLeast"/>
              <w:ind w:left="57" w:right="57" w:firstLine="56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об уровне педагогического процесса в целом в той или иной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группе,  контроль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за  уровнем реализации программы   ,о стиле работы педагога)</w:t>
            </w:r>
          </w:p>
          <w:p w14:paraId="367715A4" w14:textId="77777777" w:rsidR="00307A1C" w:rsidRPr="00647E04" w:rsidRDefault="00307A1C">
            <w:pPr>
              <w:spacing w:after="0" w:line="240" w:lineRule="atLeast"/>
              <w:ind w:left="57" w:right="5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u w:val="single"/>
                <w:lang w:eastAsia="ru-RU"/>
              </w:rPr>
              <w:t xml:space="preserve">      итоговый</w:t>
            </w: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(цель: выявление готовности детей к обучению в другом ДОУ)</w:t>
            </w:r>
          </w:p>
          <w:p w14:paraId="118609B3" w14:textId="77777777" w:rsidR="00307A1C" w:rsidRPr="00647E04" w:rsidRDefault="00307A1C">
            <w:pPr>
              <w:tabs>
                <w:tab w:val="left" w:pos="764"/>
              </w:tabs>
              <w:spacing w:after="0" w:line="240" w:lineRule="atLeast"/>
              <w:ind w:left="57" w:right="5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u w:val="single"/>
                <w:lang w:eastAsia="ru-RU"/>
              </w:rPr>
              <w:t xml:space="preserve">     оперативный</w:t>
            </w: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(цель: выявление состояния работы педагогического коллектива и отдельных воспитателей на определенном этапе работы)</w:t>
            </w:r>
          </w:p>
          <w:p w14:paraId="5E2ED8B0" w14:textId="77777777" w:rsidR="00307A1C" w:rsidRPr="00647E04" w:rsidRDefault="00307A1C">
            <w:pPr>
              <w:numPr>
                <w:ilvl w:val="0"/>
                <w:numId w:val="19"/>
              </w:numPr>
              <w:tabs>
                <w:tab w:val="num" w:pos="720"/>
              </w:tabs>
              <w:spacing w:after="0" w:line="240" w:lineRule="atLeast"/>
              <w:ind w:right="57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Подготовка группа и ДОУ в целом к новому учебному году.</w:t>
            </w:r>
          </w:p>
          <w:p w14:paraId="463BCEC6" w14:textId="77777777" w:rsidR="00307A1C" w:rsidRPr="00647E04" w:rsidRDefault="00307A1C">
            <w:pPr>
              <w:numPr>
                <w:ilvl w:val="0"/>
                <w:numId w:val="19"/>
              </w:numPr>
              <w:tabs>
                <w:tab w:val="num" w:pos="720"/>
              </w:tabs>
              <w:spacing w:after="0" w:line="240" w:lineRule="atLeast"/>
              <w:ind w:right="57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Контроль за созданием благоприятных адаптивных условий первой младшей группе.</w:t>
            </w:r>
          </w:p>
          <w:p w14:paraId="7F785EEA" w14:textId="77777777" w:rsidR="00307A1C" w:rsidRPr="00647E04" w:rsidRDefault="00307A1C">
            <w:pPr>
              <w:numPr>
                <w:ilvl w:val="0"/>
                <w:numId w:val="19"/>
              </w:numPr>
              <w:tabs>
                <w:tab w:val="num" w:pos="720"/>
              </w:tabs>
              <w:spacing w:after="0" w:line="240" w:lineRule="atLeast"/>
              <w:ind w:right="57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Состояние физкультурно-оздоровительной работы в ДОУ.</w:t>
            </w:r>
          </w:p>
          <w:p w14:paraId="47DE20CE" w14:textId="77777777" w:rsidR="00307A1C" w:rsidRPr="00647E04" w:rsidRDefault="00307A1C">
            <w:pPr>
              <w:numPr>
                <w:ilvl w:val="0"/>
                <w:numId w:val="19"/>
              </w:numPr>
              <w:tabs>
                <w:tab w:val="num" w:pos="720"/>
              </w:tabs>
              <w:spacing w:after="0" w:line="240" w:lineRule="atLeast"/>
              <w:ind w:right="57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Контроль за подготовкой ДОУ к осеннее - зимнему периоду</w:t>
            </w:r>
          </w:p>
          <w:p w14:paraId="2F9D6AF5" w14:textId="77777777" w:rsidR="00307A1C" w:rsidRPr="00647E04" w:rsidRDefault="00307A1C">
            <w:pPr>
              <w:numPr>
                <w:ilvl w:val="0"/>
                <w:numId w:val="19"/>
              </w:numPr>
              <w:tabs>
                <w:tab w:val="num" w:pos="720"/>
              </w:tabs>
              <w:spacing w:after="0" w:line="240" w:lineRule="atLeast"/>
              <w:ind w:right="57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Контроль по реализации приоритетного направления работы в ДОУ (физическое развитие)</w:t>
            </w:r>
          </w:p>
          <w:p w14:paraId="451D16F7" w14:textId="77777777" w:rsidR="00307A1C" w:rsidRPr="00647E04" w:rsidRDefault="00307A1C">
            <w:pPr>
              <w:numPr>
                <w:ilvl w:val="0"/>
                <w:numId w:val="19"/>
              </w:numPr>
              <w:tabs>
                <w:tab w:val="num" w:pos="720"/>
              </w:tabs>
              <w:spacing w:after="0" w:line="240" w:lineRule="atLeast"/>
              <w:ind w:right="57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Контроль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 организаций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прогулок в осенне-зимний период.</w:t>
            </w:r>
          </w:p>
          <w:p w14:paraId="0806D308" w14:textId="77777777" w:rsidR="00307A1C" w:rsidRPr="00647E04" w:rsidRDefault="00307A1C">
            <w:pPr>
              <w:numPr>
                <w:ilvl w:val="0"/>
                <w:numId w:val="19"/>
              </w:numPr>
              <w:spacing w:after="0" w:line="240" w:lineRule="atLeast"/>
              <w:ind w:right="5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Подготовка ДОУ к весенне-летнему периоду.</w:t>
            </w:r>
          </w:p>
          <w:p w14:paraId="08DA9075" w14:textId="77777777" w:rsidR="00307A1C" w:rsidRPr="00647E04" w:rsidRDefault="00307A1C">
            <w:pPr>
              <w:spacing w:after="0" w:line="240" w:lineRule="atLeast"/>
              <w:ind w:left="57" w:right="5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u w:val="single"/>
                <w:lang w:eastAsia="ru-RU"/>
              </w:rPr>
              <w:t>предупредительный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  <w:t xml:space="preserve"> 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(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цель: предупреждение того или иного недостатка в работе, профилактика возможных нарушений, отбор наиболее рациональных методов работы)</w:t>
            </w:r>
          </w:p>
          <w:p w14:paraId="43E494F9" w14:textId="77777777" w:rsidR="00307A1C" w:rsidRPr="00647E04" w:rsidRDefault="00307A1C">
            <w:pPr>
              <w:tabs>
                <w:tab w:val="num" w:pos="720"/>
              </w:tabs>
              <w:spacing w:after="0" w:line="240" w:lineRule="atLeast"/>
              <w:ind w:left="57" w:right="57" w:firstLine="34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u w:val="single"/>
                <w:lang w:eastAsia="ru-RU"/>
              </w:rPr>
              <w:t xml:space="preserve">взаимоконтроль 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(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цель: оценка педагогического процесса, осуществляемая воспитателями в ДОУ;  </w:t>
            </w:r>
            <w:proofErr w:type="spell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взаимопосещение</w:t>
            </w:r>
            <w:proofErr w:type="spell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занятий)</w:t>
            </w:r>
          </w:p>
          <w:p w14:paraId="3333DE56" w14:textId="77777777" w:rsidR="00307A1C" w:rsidRPr="00647E04" w:rsidRDefault="00307A1C">
            <w:pPr>
              <w:spacing w:after="0" w:line="240" w:lineRule="atLeast"/>
              <w:ind w:left="57" w:right="5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u w:val="single"/>
                <w:lang w:eastAsia="ru-RU"/>
              </w:rPr>
              <w:t xml:space="preserve">самоанализ 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(цель: повышение качества образовательного процесса посредством умения педагога находить недостатки в своей работе и способы их преодоления)</w:t>
            </w:r>
          </w:p>
          <w:p w14:paraId="67E566D3" w14:textId="77777777" w:rsidR="00307A1C" w:rsidRPr="00647E04" w:rsidRDefault="00307A1C">
            <w:pPr>
              <w:tabs>
                <w:tab w:val="num" w:pos="720"/>
              </w:tabs>
              <w:spacing w:after="0" w:line="163" w:lineRule="atLeast"/>
              <w:ind w:left="57" w:right="57" w:hanging="36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6A6A7D5" w14:textId="77777777" w:rsidR="00307A1C" w:rsidRPr="00647E04" w:rsidRDefault="00307A1C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228187E6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5E473D26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течении    года</w:t>
            </w:r>
          </w:p>
          <w:p w14:paraId="6E01B64A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52BB2CC4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Май</w:t>
            </w:r>
          </w:p>
          <w:p w14:paraId="71B14D04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39E48F49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1059AEAD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5B8EDD71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12D2138B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204466A8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7B23067B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течении года</w:t>
            </w:r>
          </w:p>
          <w:p w14:paraId="09BC9985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235A281C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54C174C4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1CA95EB1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28A27DD3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7CC1D31A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32CC8947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течении года</w:t>
            </w:r>
          </w:p>
          <w:p w14:paraId="6BBB33F2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течении года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7C4ABE0" w14:textId="77777777" w:rsidR="00307A1C" w:rsidRPr="00647E04" w:rsidRDefault="00307A1C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1F0265A7" w14:textId="77777777" w:rsidR="00307A1C" w:rsidRPr="00647E04" w:rsidRDefault="00307A1C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3A0270C4" w14:textId="77777777" w:rsidR="00307A1C" w:rsidRPr="00647E04" w:rsidRDefault="00307A1C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0AACD26B" w14:textId="77777777" w:rsidR="00307A1C" w:rsidRPr="00647E04" w:rsidRDefault="00307A1C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Заведующий </w:t>
            </w:r>
          </w:p>
          <w:p w14:paraId="231103BA" w14:textId="77777777" w:rsidR="00307A1C" w:rsidRPr="00647E04" w:rsidRDefault="00307A1C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5EC8BA87" w14:textId="77777777" w:rsidR="00307A1C" w:rsidRPr="00647E04" w:rsidRDefault="00307A1C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55A8C394" w14:textId="77777777" w:rsidR="00307A1C" w:rsidRPr="00647E04" w:rsidRDefault="00307A1C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4663EC3E" w14:textId="77777777" w:rsidR="00307A1C" w:rsidRPr="00647E04" w:rsidRDefault="00307A1C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Заведующий </w:t>
            </w:r>
          </w:p>
          <w:p w14:paraId="026ADA72" w14:textId="77777777" w:rsidR="00307A1C" w:rsidRPr="00647E04" w:rsidRDefault="00307A1C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584B0BAC" w14:textId="77777777" w:rsidR="00307A1C" w:rsidRPr="00647E04" w:rsidRDefault="00307A1C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520BB188" w14:textId="77777777" w:rsidR="00307A1C" w:rsidRPr="00647E04" w:rsidRDefault="00307A1C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25A69C67" w14:textId="77777777" w:rsidR="00307A1C" w:rsidRPr="00647E04" w:rsidRDefault="00307A1C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03CAE7C6" w14:textId="77777777" w:rsidR="00307A1C" w:rsidRPr="00647E04" w:rsidRDefault="00307A1C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1A2A4DEE" w14:textId="77777777" w:rsidR="00307A1C" w:rsidRPr="00647E04" w:rsidRDefault="00307A1C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63FC635F" w14:textId="77777777" w:rsidR="00307A1C" w:rsidRPr="00647E04" w:rsidRDefault="00307A1C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647D3164" w14:textId="77777777" w:rsidR="00307A1C" w:rsidRPr="00647E04" w:rsidRDefault="00307A1C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31DCA92A" w14:textId="77777777" w:rsidR="00307A1C" w:rsidRPr="00647E04" w:rsidRDefault="00307A1C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79526FF2" w14:textId="77777777" w:rsidR="00307A1C" w:rsidRPr="00647E04" w:rsidRDefault="00307A1C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Педагоги ДОУ</w:t>
            </w:r>
          </w:p>
          <w:p w14:paraId="6A9D7FE3" w14:textId="77777777" w:rsidR="00307A1C" w:rsidRPr="00647E04" w:rsidRDefault="00307A1C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374013BD" w14:textId="77777777" w:rsidR="00307A1C" w:rsidRPr="00647E04" w:rsidRDefault="00307A1C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Педагоги ДОУ</w:t>
            </w:r>
          </w:p>
        </w:tc>
      </w:tr>
      <w:tr w:rsidR="00307A1C" w:rsidRPr="00647E04" w14:paraId="2058C4BB" w14:textId="77777777" w:rsidTr="00307A1C">
        <w:trPr>
          <w:trHeight w:val="163"/>
          <w:tblCellSpacing w:w="0" w:type="dxa"/>
        </w:trPr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EE7EA37" w14:textId="77777777" w:rsidR="00307A1C" w:rsidRPr="00647E04" w:rsidRDefault="00307A1C">
            <w:pPr>
              <w:spacing w:after="0" w:line="24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25"/>
                <w:szCs w:val="25"/>
                <w:u w:val="single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u w:val="single"/>
                <w:lang w:eastAsia="ru-RU"/>
              </w:rPr>
              <w:t xml:space="preserve">По направлениям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u w:val="single"/>
                <w:lang w:eastAsia="ru-RU"/>
              </w:rPr>
              <w:t>работы :</w:t>
            </w:r>
            <w:proofErr w:type="gramEnd"/>
          </w:p>
          <w:p w14:paraId="52114401" w14:textId="77777777" w:rsidR="00307A1C" w:rsidRPr="00647E04" w:rsidRDefault="00307A1C">
            <w:pPr>
              <w:numPr>
                <w:ilvl w:val="0"/>
                <w:numId w:val="19"/>
              </w:numPr>
              <w:tabs>
                <w:tab w:val="num" w:pos="720"/>
              </w:tabs>
              <w:spacing w:after="0" w:line="240" w:lineRule="atLeast"/>
              <w:ind w:right="57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Контроль методической работы и образовательного процесса.</w:t>
            </w:r>
          </w:p>
          <w:p w14:paraId="7B6AB64C" w14:textId="77777777" w:rsidR="00307A1C" w:rsidRPr="00647E04" w:rsidRDefault="00307A1C">
            <w:pPr>
              <w:numPr>
                <w:ilvl w:val="0"/>
                <w:numId w:val="19"/>
              </w:numPr>
              <w:tabs>
                <w:tab w:val="num" w:pos="720"/>
              </w:tabs>
              <w:spacing w:after="0" w:line="240" w:lineRule="atLeast"/>
              <w:ind w:right="57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Контроль за кадрами.</w:t>
            </w:r>
          </w:p>
          <w:p w14:paraId="47E07CF1" w14:textId="77777777" w:rsidR="00307A1C" w:rsidRPr="00647E04" w:rsidRDefault="00307A1C">
            <w:pPr>
              <w:numPr>
                <w:ilvl w:val="0"/>
                <w:numId w:val="19"/>
              </w:numPr>
              <w:tabs>
                <w:tab w:val="num" w:pos="720"/>
              </w:tabs>
              <w:spacing w:after="0" w:line="240" w:lineRule="atLeast"/>
              <w:ind w:right="57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Административный контроль питания.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A2602CB" w14:textId="77777777" w:rsidR="00307A1C" w:rsidRPr="00647E04" w:rsidRDefault="00307A1C">
            <w:pPr>
              <w:spacing w:after="0" w:line="240" w:lineRule="atLeast"/>
              <w:ind w:left="57" w:right="5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 </w:t>
            </w:r>
          </w:p>
          <w:p w14:paraId="6F45E608" w14:textId="77777777" w:rsidR="00307A1C" w:rsidRPr="00647E04" w:rsidRDefault="00307A1C">
            <w:pPr>
              <w:spacing w:after="0" w:line="240" w:lineRule="atLeast"/>
              <w:ind w:left="57" w:right="5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14:paraId="6796BB43" w14:textId="77777777" w:rsidR="00307A1C" w:rsidRPr="00647E04" w:rsidRDefault="00307A1C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В течение года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C9AEB02" w14:textId="77777777" w:rsidR="00307A1C" w:rsidRPr="00647E04" w:rsidRDefault="00307A1C">
            <w:pPr>
              <w:spacing w:after="0" w:line="240" w:lineRule="atLeast"/>
              <w:ind w:left="57" w:right="5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 </w:t>
            </w:r>
          </w:p>
          <w:p w14:paraId="7E367441" w14:textId="77777777" w:rsidR="00307A1C" w:rsidRPr="00647E04" w:rsidRDefault="00307A1C">
            <w:pPr>
              <w:spacing w:after="0" w:line="240" w:lineRule="atLeast"/>
              <w:ind w:left="57" w:right="5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14:paraId="0A16DB3A" w14:textId="77777777" w:rsidR="00307A1C" w:rsidRPr="00647E04" w:rsidRDefault="00307A1C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Заведующий,</w:t>
            </w:r>
          </w:p>
          <w:p w14:paraId="29E4EC0E" w14:textId="77777777" w:rsidR="00307A1C" w:rsidRPr="00647E04" w:rsidRDefault="00307A1C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Ст.воспитатель</w:t>
            </w:r>
            <w:proofErr w:type="spellEnd"/>
            <w:proofErr w:type="gramEnd"/>
          </w:p>
          <w:p w14:paraId="4E40A077" w14:textId="77777777" w:rsidR="00307A1C" w:rsidRPr="00647E04" w:rsidRDefault="00307A1C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14:paraId="08800910" w14:textId="77777777" w:rsidR="00307A1C" w:rsidRPr="00647E04" w:rsidRDefault="00307A1C" w:rsidP="00307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32E85719" w14:textId="77777777" w:rsidR="00307A1C" w:rsidRPr="00647E04" w:rsidRDefault="00307A1C" w:rsidP="00307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16621AF9" w14:textId="77777777" w:rsidR="00307A1C" w:rsidRPr="00647E04" w:rsidRDefault="00307A1C" w:rsidP="00307A1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99"/>
        <w:gridCol w:w="2410"/>
      </w:tblGrid>
      <w:tr w:rsidR="00307A1C" w:rsidRPr="00647E04" w14:paraId="0FE84BB1" w14:textId="77777777" w:rsidTr="00307A1C">
        <w:tc>
          <w:tcPr>
            <w:tcW w:w="1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18179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Вопросы на контроле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CF94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Срок</w:t>
            </w:r>
          </w:p>
        </w:tc>
      </w:tr>
      <w:tr w:rsidR="00307A1C" w:rsidRPr="00647E04" w14:paraId="1CA05460" w14:textId="77777777" w:rsidTr="00307A1C">
        <w:tc>
          <w:tcPr>
            <w:tcW w:w="1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807E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Организация  учебно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-воспитательного  процесса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4EA5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течение года</w:t>
            </w:r>
          </w:p>
          <w:p w14:paraId="1537E6DC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307A1C" w:rsidRPr="00647E04" w14:paraId="4C88D396" w14:textId="77777777" w:rsidTr="00307A1C">
        <w:tc>
          <w:tcPr>
            <w:tcW w:w="1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A12B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Проведение оздоровительных мероприятий в режиме дня.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D498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ежедневно</w:t>
            </w:r>
          </w:p>
        </w:tc>
      </w:tr>
      <w:tr w:rsidR="00307A1C" w:rsidRPr="00647E04" w14:paraId="5547BACF" w14:textId="77777777" w:rsidTr="00307A1C">
        <w:tc>
          <w:tcPr>
            <w:tcW w:w="1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11CF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Выполнение санитарно- эпидемиологического режима.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16C1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ежедневно</w:t>
            </w:r>
          </w:p>
        </w:tc>
      </w:tr>
      <w:tr w:rsidR="00307A1C" w:rsidRPr="00647E04" w14:paraId="716876A0" w14:textId="77777777" w:rsidTr="00307A1C">
        <w:tc>
          <w:tcPr>
            <w:tcW w:w="1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8917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Вопросы преемственности    в работе детского сада и школы.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14CB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  Договору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о  сотрудничестве</w:t>
            </w:r>
          </w:p>
        </w:tc>
      </w:tr>
      <w:tr w:rsidR="00307A1C" w:rsidRPr="00647E04" w14:paraId="64EEB819" w14:textId="77777777" w:rsidTr="00307A1C">
        <w:tc>
          <w:tcPr>
            <w:tcW w:w="1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BD1E2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Повышение деловой квалификации и педагогического мастерства педагогов.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FAB63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течение года</w:t>
            </w:r>
          </w:p>
        </w:tc>
      </w:tr>
      <w:tr w:rsidR="00307A1C" w:rsidRPr="00647E04" w14:paraId="14DF4830" w14:textId="77777777" w:rsidTr="00307A1C">
        <w:tc>
          <w:tcPr>
            <w:tcW w:w="1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8DB2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Система работы с родителями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ADBF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По плану  </w:t>
            </w:r>
          </w:p>
        </w:tc>
      </w:tr>
      <w:tr w:rsidR="00307A1C" w:rsidRPr="00647E04" w14:paraId="7AA32B8F" w14:textId="77777777" w:rsidTr="00307A1C">
        <w:tc>
          <w:tcPr>
            <w:tcW w:w="1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1E12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Организация 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8110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Ежедневно </w:t>
            </w:r>
          </w:p>
        </w:tc>
      </w:tr>
      <w:tr w:rsidR="00307A1C" w:rsidRPr="00647E04" w14:paraId="2BB97B16" w14:textId="77777777" w:rsidTr="00307A1C">
        <w:tc>
          <w:tcPr>
            <w:tcW w:w="1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B0A9A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Техника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A74F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Систематически </w:t>
            </w:r>
          </w:p>
        </w:tc>
      </w:tr>
      <w:tr w:rsidR="00307A1C" w:rsidRPr="00647E04" w14:paraId="578DBAA9" w14:textId="77777777" w:rsidTr="00307A1C">
        <w:tc>
          <w:tcPr>
            <w:tcW w:w="1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B85D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Состояние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документации,   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наличие системы планирования учебно-воспитательного процесса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7231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ежеквартально</w:t>
            </w:r>
          </w:p>
        </w:tc>
      </w:tr>
      <w:tr w:rsidR="00307A1C" w:rsidRPr="00647E04" w14:paraId="7B1F19D2" w14:textId="77777777" w:rsidTr="00307A1C">
        <w:tc>
          <w:tcPr>
            <w:tcW w:w="1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BEB5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Двигательная   активность   детей в режиме дня.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71360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систематически</w:t>
            </w:r>
          </w:p>
        </w:tc>
      </w:tr>
      <w:tr w:rsidR="00307A1C" w:rsidRPr="00647E04" w14:paraId="62314B39" w14:textId="77777777" w:rsidTr="00307A1C">
        <w:tc>
          <w:tcPr>
            <w:tcW w:w="1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E8638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Культурно - гигиенические навыки детей во время приёма пищи.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1923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систематически</w:t>
            </w:r>
          </w:p>
        </w:tc>
      </w:tr>
      <w:tr w:rsidR="00307A1C" w:rsidRPr="00647E04" w14:paraId="7AD01FAA" w14:textId="77777777" w:rsidTr="00307A1C">
        <w:tc>
          <w:tcPr>
            <w:tcW w:w="1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FBF0C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Оперативный контроль во всех группах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F412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 графику</w:t>
            </w:r>
          </w:p>
        </w:tc>
      </w:tr>
      <w:tr w:rsidR="00307A1C" w:rsidRPr="00647E04" w14:paraId="0F6BE684" w14:textId="77777777" w:rsidTr="00307A1C">
        <w:tc>
          <w:tcPr>
            <w:tcW w:w="1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C7C1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Сравнительный контроль: </w:t>
            </w:r>
          </w:p>
          <w:p w14:paraId="650AE87D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Заболеваемость в группах </w:t>
            </w:r>
          </w:p>
          <w:p w14:paraId="6E85F825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A37F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1р  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 квартал</w:t>
            </w:r>
            <w:proofErr w:type="gramEnd"/>
          </w:p>
          <w:p w14:paraId="68C602F2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14:paraId="39771F4F" w14:textId="77777777" w:rsidR="00307A1C" w:rsidRPr="00647E04" w:rsidRDefault="00307A1C" w:rsidP="00307A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29F8ECDF" w14:textId="77777777" w:rsidR="00307A1C" w:rsidRPr="00647E04" w:rsidRDefault="00307A1C" w:rsidP="00307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4510"/>
        <w:gridCol w:w="449"/>
        <w:gridCol w:w="504"/>
        <w:gridCol w:w="449"/>
        <w:gridCol w:w="534"/>
        <w:gridCol w:w="411"/>
        <w:gridCol w:w="504"/>
        <w:gridCol w:w="473"/>
        <w:gridCol w:w="473"/>
        <w:gridCol w:w="411"/>
        <w:gridCol w:w="504"/>
        <w:gridCol w:w="559"/>
        <w:gridCol w:w="644"/>
      </w:tblGrid>
      <w:tr w:rsidR="00307A1C" w:rsidRPr="00647E04" w14:paraId="71ED8116" w14:textId="77777777" w:rsidTr="00307A1C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F250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Вид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D5F5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Участники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3EB40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Объект и предмет</w:t>
            </w:r>
          </w:p>
        </w:tc>
        <w:tc>
          <w:tcPr>
            <w:tcW w:w="5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C885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Месяцы</w:t>
            </w:r>
          </w:p>
        </w:tc>
      </w:tr>
      <w:tr w:rsidR="00307A1C" w:rsidRPr="00647E04" w14:paraId="1E0BC665" w14:textId="77777777" w:rsidTr="00307A1C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E22FA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09F91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67A35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B18BF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IX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3AE5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X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D1F10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XI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6150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XII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B02E2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77EF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II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F1E0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III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7075A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IV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CD9B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V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978D8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VI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DBF87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VII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5557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VIII</w:t>
            </w:r>
          </w:p>
        </w:tc>
      </w:tr>
      <w:tr w:rsidR="00307A1C" w:rsidRPr="00647E04" w14:paraId="5AD23365" w14:textId="77777777" w:rsidTr="00307A1C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D7B9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1B4EB58B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35974719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078F6D5E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2463561D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11EB5B66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0D1E08C3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ОПЕРАТИВНЫЙ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2D6DD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Все помещения 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B4B4" w14:textId="77777777" w:rsidR="00307A1C" w:rsidRPr="00647E04" w:rsidRDefault="00307A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Санитарное состояние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61DC0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5013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D685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EA2A0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CD22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78AD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7132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C57D1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BFCC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CAE6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FD8F0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1A93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</w:tr>
      <w:tr w:rsidR="00307A1C" w:rsidRPr="00647E04" w14:paraId="6D643E8A" w14:textId="77777777" w:rsidTr="00307A1C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A9A29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8E306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Все возрастные группы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A25A2" w14:textId="77777777" w:rsidR="00307A1C" w:rsidRPr="00647E04" w:rsidRDefault="00307A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Охрана жизни и здоровья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AA7E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7A52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4766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7E2F5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8EC0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302A4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916F8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11E4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43F4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9F50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D9855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A74E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</w:tr>
      <w:tr w:rsidR="00307A1C" w:rsidRPr="00647E04" w14:paraId="1A96A7FF" w14:textId="77777777" w:rsidTr="00307A1C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020DB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3A9E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Все возрастные группы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A76B2" w14:textId="77777777" w:rsidR="00307A1C" w:rsidRPr="00647E04" w:rsidRDefault="00307A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Анализ заболеваемости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6673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F372D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7451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F1F63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4229C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8813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0CBB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234E1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7881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29B64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43CF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5F66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</w:tr>
      <w:tr w:rsidR="00307A1C" w:rsidRPr="00647E04" w14:paraId="3D1AE8B2" w14:textId="77777777" w:rsidTr="00307A1C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7903F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5739D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Все возрастные группы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26C0" w14:textId="77777777" w:rsidR="00307A1C" w:rsidRPr="00647E04" w:rsidRDefault="00307A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Выполнение режима прогулки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6FFC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0763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4FEF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5E1D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53A7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14B3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C123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938B3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2276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3F73D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0A7FE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8408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</w:tr>
      <w:tr w:rsidR="00307A1C" w:rsidRPr="00647E04" w14:paraId="00E8BC46" w14:textId="77777777" w:rsidTr="00307A1C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BA92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5EF0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Все возрастные группы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E63F" w14:textId="77777777" w:rsidR="00307A1C" w:rsidRPr="00647E04" w:rsidRDefault="00307A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Культурно-гигиенические навыки при питании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B62E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04DC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75964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39B5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8934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6F6D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72C6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0F64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33BC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AD47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71E8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A773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307A1C" w:rsidRPr="00647E04" w14:paraId="737DB15F" w14:textId="77777777" w:rsidTr="00307A1C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8691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7146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Все возрастные группы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4E8B" w14:textId="77777777" w:rsidR="00307A1C" w:rsidRPr="00647E04" w:rsidRDefault="00307A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Культурно-гигиенические навыки при одевании/раздевании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E23E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43C3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3E25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DF505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AA17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31610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3841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50AA6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7804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1915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F61F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E5A5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307A1C" w:rsidRPr="00647E04" w14:paraId="2DC557C2" w14:textId="77777777" w:rsidTr="00307A1C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7FD3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6944D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Все возрастные группы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40EDD" w14:textId="77777777" w:rsidR="00307A1C" w:rsidRPr="00647E04" w:rsidRDefault="00307A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Культурно-гигиенические навыки при умывании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F34C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A198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2F24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59B5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6898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6204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0247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3AED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8DD5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0842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AAC2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CC10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307A1C" w:rsidRPr="00647E04" w14:paraId="43CF4A8C" w14:textId="77777777" w:rsidTr="00307A1C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46E12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4BAE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Все возрастные группы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3352" w14:textId="77777777" w:rsidR="00307A1C" w:rsidRPr="00647E04" w:rsidRDefault="00307A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Режим проветривания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93D9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DB7A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A3AC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DAD8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76BF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54E7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01C0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08CD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8972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C69D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3399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6820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</w:tr>
      <w:tr w:rsidR="00307A1C" w:rsidRPr="00647E04" w14:paraId="790EA38C" w14:textId="77777777" w:rsidTr="00307A1C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BBC2C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E9941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Все возрастные группы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5871" w14:textId="77777777" w:rsidR="00307A1C" w:rsidRPr="00647E04" w:rsidRDefault="00307A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Проведение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гимнастики  пробуждения</w:t>
            </w:r>
            <w:proofErr w:type="gramEnd"/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9AF9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93DF1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1E4B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F1A0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3A73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37E1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6E01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1034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06DAF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C7C2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60FA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2845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307A1C" w:rsidRPr="00647E04" w14:paraId="51D9F3E9" w14:textId="77777777" w:rsidTr="00307A1C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532D0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B2043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Все возрастные группы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1AE37" w14:textId="77777777" w:rsidR="00307A1C" w:rsidRPr="00647E04" w:rsidRDefault="00307A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Проведение   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утреннего  фильтра</w:t>
            </w:r>
            <w:proofErr w:type="gramEnd"/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541D5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57A7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8240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B043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BA1B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6764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4290B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49EF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45D7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383A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CADC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1FD4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307A1C" w:rsidRPr="00647E04" w14:paraId="66054DDD" w14:textId="77777777" w:rsidTr="00307A1C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F2110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407A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Все возрастные группы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3DBF" w14:textId="77777777" w:rsidR="00307A1C" w:rsidRPr="00647E04" w:rsidRDefault="00307A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Использование  оборудования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для сюжетно-ролевых игр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8F6C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DD33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EBDB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13FC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AC40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D6E8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834F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3F73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D8C5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CEE0A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9B67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A6083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</w:tr>
      <w:tr w:rsidR="00307A1C" w:rsidRPr="00647E04" w14:paraId="5CF3B163" w14:textId="77777777" w:rsidTr="00307A1C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9140A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2AE08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Младшая, средняя,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старшая  и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подгот</w:t>
            </w:r>
            <w:proofErr w:type="spell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 группы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400D" w14:textId="77777777" w:rsidR="00307A1C" w:rsidRPr="00647E04" w:rsidRDefault="00307A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5784EFB7" w14:textId="77777777" w:rsidR="00307A1C" w:rsidRPr="00647E04" w:rsidRDefault="00307A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Использование  оборудования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для театрализованной деятельности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13C7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7A09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  <w:p w14:paraId="22825C5A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мл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9B32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  <w:p w14:paraId="50D7B756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ср</w:t>
            </w:r>
          </w:p>
          <w:p w14:paraId="7EA146EA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75B3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  <w:p w14:paraId="53F1FCB6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C429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  <w:p w14:paraId="050A1DE8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п.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A0BEB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  <w:p w14:paraId="181830E2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мл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00FA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  <w:p w14:paraId="7AEA5D78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ср</w:t>
            </w:r>
          </w:p>
          <w:p w14:paraId="0C10BF1B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021AF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  <w:p w14:paraId="43991D3A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0E37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  <w:p w14:paraId="64452D25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п.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1C420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  <w:p w14:paraId="0C2DD7BF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5EE0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  <w:p w14:paraId="69D6A2D2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ср</w:t>
            </w:r>
          </w:p>
          <w:p w14:paraId="6A313E42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605C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  <w:p w14:paraId="5433A953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ст.</w:t>
            </w:r>
          </w:p>
        </w:tc>
      </w:tr>
      <w:tr w:rsidR="00307A1C" w:rsidRPr="00647E04" w14:paraId="4F46AE26" w14:textId="77777777" w:rsidTr="00307A1C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913CF" w14:textId="77777777" w:rsidR="00307A1C" w:rsidRPr="00647E04" w:rsidRDefault="00307A1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B4CF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Все возрастные группы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1D0D" w14:textId="77777777" w:rsidR="00307A1C" w:rsidRPr="00647E04" w:rsidRDefault="00307A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Проведение родительских собраний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49E0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DB28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83FD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87C8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DBB3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25EA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4B37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4237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F0B87" w14:textId="77777777" w:rsidR="00307A1C" w:rsidRPr="00647E04" w:rsidRDefault="00307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01D3" w14:textId="77777777" w:rsidR="00307A1C" w:rsidRPr="00647E04" w:rsidRDefault="00307A1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D5F1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53AB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307A1C" w:rsidRPr="00647E04" w14:paraId="78367CFB" w14:textId="77777777" w:rsidTr="00307A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B85A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Взаимоконтроль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38A6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Все возрастные группы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E1DFB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Уровень  реализации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педагогического  проекта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12C0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95798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4832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8882C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C9F1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E0BE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A9B9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E9BC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AEBC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292E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9D1C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F504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307A1C" w:rsidRPr="00647E04" w14:paraId="3423A8A5" w14:textId="77777777" w:rsidTr="00307A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5B260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FD32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Все возрастные группы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255B" w14:textId="77777777" w:rsidR="00307A1C" w:rsidRPr="00647E04" w:rsidRDefault="00307A1C">
            <w:pPr>
              <w:spacing w:before="75" w:after="75" w:line="240" w:lineRule="auto"/>
              <w:ind w:left="105" w:right="105" w:hanging="72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Уровень  образовательного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процесса в  группе , построенный  на  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принципах  дошкольного  образования:</w:t>
            </w:r>
          </w:p>
          <w:p w14:paraId="5023E4C1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Амплификация  детского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развития»  и   «Поддержка  инициативы  детей  в  различных  видах  деятельности»</w:t>
            </w:r>
          </w:p>
          <w:p w14:paraId="0C0BB202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ADCD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585B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A6E75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385A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90DC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42A9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EEBE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9BFA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C56C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A6E3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2676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4819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307A1C" w:rsidRPr="00647E04" w14:paraId="0214F100" w14:textId="77777777" w:rsidTr="00307A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9994F" w14:textId="77777777" w:rsidR="00307A1C" w:rsidRPr="00647E04" w:rsidRDefault="00307A1C">
            <w:pPr>
              <w:tabs>
                <w:tab w:val="right" w:pos="1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Тематический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3D99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Младшие и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старшие  группы</w:t>
            </w:r>
            <w:proofErr w:type="gramEnd"/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6DE84" w14:textId="77777777" w:rsidR="00307A1C" w:rsidRPr="00647E04" w:rsidRDefault="00307A1C">
            <w:pPr>
              <w:spacing w:before="75" w:after="75" w:line="240" w:lineRule="auto"/>
              <w:ind w:left="105" w:right="105" w:hanging="72"/>
              <w:textAlignment w:val="top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Организация  детской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 деятельности с песком  внутри помещения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2FD0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31CD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96D3F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F9AD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625A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DDF5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A983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F890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5AFE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A255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6B78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DD91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307A1C" w:rsidRPr="00647E04" w14:paraId="3677586B" w14:textId="77777777" w:rsidTr="00307A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E40FF" w14:textId="77777777" w:rsidR="00307A1C" w:rsidRPr="00647E04" w:rsidRDefault="00307A1C">
            <w:pPr>
              <w:tabs>
                <w:tab w:val="right" w:pos="1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7917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Младшая группа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3AE6" w14:textId="77777777" w:rsidR="00307A1C" w:rsidRPr="00647E04" w:rsidRDefault="00307A1C">
            <w:pPr>
              <w:spacing w:before="75" w:after="75" w:line="240" w:lineRule="auto"/>
              <w:ind w:left="105" w:right="105" w:hanging="72"/>
              <w:textAlignment w:val="top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Использование  речевой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 «дорожки» </w:t>
            </w:r>
            <w:r w:rsidRPr="00647E04">
              <w:rPr>
                <w:rFonts w:ascii="Times New Roman" w:eastAsia="Times New Roman" w:hAnsi="Times New Roman" w:cs="Times New Roman"/>
                <w:bCs/>
                <w:i/>
                <w:sz w:val="25"/>
                <w:szCs w:val="25"/>
                <w:lang w:eastAsia="ru-RU"/>
              </w:rPr>
              <w:t>«Моя  любимая  игрушка»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77B3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E850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408C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FB87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1427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F928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36F8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E8DDA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C228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49D5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26ED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34EE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307A1C" w:rsidRPr="00647E04" w14:paraId="7BC24B97" w14:textId="77777777" w:rsidTr="00307A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7BF10" w14:textId="77777777" w:rsidR="00307A1C" w:rsidRPr="00647E04" w:rsidRDefault="00307A1C">
            <w:pPr>
              <w:tabs>
                <w:tab w:val="right" w:pos="1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99983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Средняя  группа</w:t>
            </w:r>
            <w:proofErr w:type="gramEnd"/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021F" w14:textId="77777777" w:rsidR="00307A1C" w:rsidRPr="00647E04" w:rsidRDefault="00307A1C">
            <w:pPr>
              <w:spacing w:before="75" w:after="75" w:line="240" w:lineRule="auto"/>
              <w:ind w:left="105" w:right="105" w:hanging="72"/>
              <w:textAlignment w:val="top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Использование  речевой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 «дорожки» </w:t>
            </w:r>
            <w:r w:rsidRPr="00647E04">
              <w:rPr>
                <w:rFonts w:ascii="Times New Roman" w:eastAsia="Times New Roman" w:hAnsi="Times New Roman" w:cs="Times New Roman"/>
                <w:bCs/>
                <w:i/>
                <w:sz w:val="25"/>
                <w:szCs w:val="25"/>
                <w:lang w:eastAsia="ru-RU"/>
              </w:rPr>
              <w:t>«Птицы-наши  друзья»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1656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A81F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A706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4B19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E794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0F61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C453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44D97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5E7E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C9F0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BE93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E4B1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307A1C" w:rsidRPr="00647E04" w14:paraId="27F8844C" w14:textId="77777777" w:rsidTr="00307A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D245" w14:textId="77777777" w:rsidR="00307A1C" w:rsidRPr="00647E04" w:rsidRDefault="00307A1C">
            <w:pPr>
              <w:tabs>
                <w:tab w:val="right" w:pos="1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88FE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Старшая  группа</w:t>
            </w:r>
            <w:proofErr w:type="gramEnd"/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4FA4" w14:textId="77777777" w:rsidR="00307A1C" w:rsidRPr="00647E04" w:rsidRDefault="00307A1C">
            <w:pPr>
              <w:spacing w:before="75" w:after="75" w:line="240" w:lineRule="auto"/>
              <w:ind w:left="105" w:right="105" w:hanging="72"/>
              <w:textAlignment w:val="top"/>
              <w:rPr>
                <w:rFonts w:ascii="Times New Roman" w:eastAsia="Times New Roman" w:hAnsi="Times New Roman" w:cs="Times New Roman"/>
                <w:bCs/>
                <w:i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Использование  речевой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 «дорожки» </w:t>
            </w:r>
            <w:r w:rsidRPr="00647E04">
              <w:rPr>
                <w:rFonts w:ascii="Times New Roman" w:eastAsia="Times New Roman" w:hAnsi="Times New Roman" w:cs="Times New Roman"/>
                <w:bCs/>
                <w:i/>
                <w:sz w:val="25"/>
                <w:szCs w:val="25"/>
                <w:lang w:eastAsia="ru-RU"/>
              </w:rPr>
              <w:t>«Животные»;</w:t>
            </w:r>
          </w:p>
          <w:p w14:paraId="4C491879" w14:textId="77777777" w:rsidR="00307A1C" w:rsidRPr="00647E04" w:rsidRDefault="00307A1C">
            <w:pPr>
              <w:spacing w:before="75" w:after="75" w:line="240" w:lineRule="auto"/>
              <w:ind w:left="105" w:right="105" w:hanging="72"/>
              <w:textAlignment w:val="top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Cs/>
                <w:i/>
                <w:sz w:val="25"/>
                <w:szCs w:val="25"/>
                <w:lang w:eastAsia="ru-RU"/>
              </w:rPr>
              <w:t>«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bCs/>
                <w:i/>
                <w:sz w:val="25"/>
                <w:szCs w:val="25"/>
                <w:lang w:eastAsia="ru-RU"/>
              </w:rPr>
              <w:t>Моя  любимая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bCs/>
                <w:i/>
                <w:sz w:val="25"/>
                <w:szCs w:val="25"/>
                <w:lang w:eastAsia="ru-RU"/>
              </w:rPr>
              <w:t xml:space="preserve">  игрушка»;</w:t>
            </w:r>
          </w:p>
          <w:p w14:paraId="2B3CC841" w14:textId="77777777" w:rsidR="00307A1C" w:rsidRPr="00647E04" w:rsidRDefault="00307A1C">
            <w:pPr>
              <w:spacing w:before="75" w:after="75" w:line="240" w:lineRule="auto"/>
              <w:ind w:left="105" w:right="105" w:hanging="72"/>
              <w:textAlignment w:val="top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Cs/>
                <w:i/>
                <w:sz w:val="25"/>
                <w:szCs w:val="25"/>
                <w:lang w:eastAsia="ru-RU"/>
              </w:rPr>
              <w:t>«Птицы-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bCs/>
                <w:i/>
                <w:sz w:val="25"/>
                <w:szCs w:val="25"/>
                <w:lang w:eastAsia="ru-RU"/>
              </w:rPr>
              <w:t>наши  друзья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bCs/>
                <w:i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2779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4032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A5F0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D7FA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9253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4155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4926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069B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2CF2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0214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7BA7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8CF6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307A1C" w:rsidRPr="00647E04" w14:paraId="79B5DC21" w14:textId="77777777" w:rsidTr="00307A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823AA" w14:textId="77777777" w:rsidR="00307A1C" w:rsidRPr="00647E04" w:rsidRDefault="00307A1C">
            <w:pPr>
              <w:tabs>
                <w:tab w:val="right" w:pos="1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Тематический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F23E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Все возрастные группы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2B4A" w14:textId="77777777" w:rsidR="00307A1C" w:rsidRPr="00647E04" w:rsidRDefault="00307A1C">
            <w:pPr>
              <w:spacing w:before="75" w:after="75" w:line="240" w:lineRule="auto"/>
              <w:ind w:left="105" w:right="105" w:hanging="72"/>
              <w:textAlignment w:val="top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Реализация  образовательной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 программы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658A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26B1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19B0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2300F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6EFC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BAF2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CA6E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A2D1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295B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6498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0192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1CAC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307A1C" w:rsidRPr="00647E04" w14:paraId="14A6035D" w14:textId="77777777" w:rsidTr="00307A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E289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Самоконтроль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1880D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Горная  </w:t>
            </w:r>
          </w:p>
          <w:p w14:paraId="42AD0BE0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Любовь  Михайловна</w:t>
            </w:r>
            <w:proofErr w:type="gramEnd"/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7036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Образовательный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процесс  в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подготовительной  группе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874F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A450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56E6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7420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9670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23F9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FDC6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4123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BBFF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0F24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81F6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A8D0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307A1C" w:rsidRPr="00647E04" w14:paraId="188F536E" w14:textId="77777777" w:rsidTr="00307A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CB6B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proofErr w:type="spellStart"/>
            <w:proofErr w:type="gramStart"/>
            <w:r w:rsidRPr="00647E0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Предупредитель-ный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7B065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Смирнова</w:t>
            </w:r>
          </w:p>
          <w:p w14:paraId="1DD6FB72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Елена  Артуровна</w:t>
            </w:r>
            <w:proofErr w:type="gramEnd"/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F57E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Содержание  программы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«От  рождения  до  школы» (средняя  и  старшая  группы);</w:t>
            </w:r>
          </w:p>
          <w:p w14:paraId="4A6EBBA3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Комплексно-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тематическое  планирование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;</w:t>
            </w:r>
          </w:p>
          <w:p w14:paraId="15214664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Конспект  дня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и его реализация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2C91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8007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8614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78B7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C0150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2538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8FF1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C5AC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4F5E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BAF8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6C32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AB87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307A1C" w:rsidRPr="00647E04" w14:paraId="219C5296" w14:textId="77777777" w:rsidTr="00307A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06054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Текущий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474A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B460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Адаптация детей к условиям детского сада. </w:t>
            </w:r>
          </w:p>
          <w:p w14:paraId="4EDFC68D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Цель: проанализировать работу воспитателей по адаптации детей.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FCD7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0BA57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8DB9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BE30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F1F4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1886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A253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153B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526C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D8D8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A79F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2760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307A1C" w:rsidRPr="00647E04" w14:paraId="417DEA82" w14:textId="77777777" w:rsidTr="00307A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0DA0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2D2C7164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Комплексный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E0FF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Подготовительная  группа</w:t>
            </w:r>
            <w:proofErr w:type="gramEnd"/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25E0C" w14:textId="77777777" w:rsidR="00307A1C" w:rsidRPr="00647E04" w:rsidRDefault="0030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Готовность детей к школе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 xml:space="preserve">Цель: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Определение  уровня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освоения программного материала,   социальная  готовность   выпускников к школьному обучению.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A9CF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2D90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AC1A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4386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62F6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7E2A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E267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27EC2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9D55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C34F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8A16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4669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14:paraId="3A3616E9" w14:textId="3362B334" w:rsidR="00307A1C" w:rsidRPr="00647E04" w:rsidRDefault="00307A1C" w:rsidP="00060958">
      <w:pPr>
        <w:shd w:val="clear" w:color="auto" w:fill="FFFFFF"/>
        <w:spacing w:before="75" w:after="75" w:line="240" w:lineRule="auto"/>
        <w:ind w:right="105"/>
        <w:jc w:val="center"/>
        <w:textAlignment w:val="top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Раздел</w:t>
      </w:r>
      <w:r w:rsidR="00060958" w:rsidRPr="00647E0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647E0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«АДМИНИСТРАТИВНО – ХОЗЯЙСТВЕННАЯ РАБОТА»</w:t>
      </w:r>
    </w:p>
    <w:p w14:paraId="577481A0" w14:textId="59D755A3" w:rsidR="00060958" w:rsidRPr="00647E04" w:rsidRDefault="00307A1C" w:rsidP="00060958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sz w:val="25"/>
          <w:szCs w:val="25"/>
          <w:lang w:eastAsia="ru-RU"/>
        </w:rPr>
        <w:t>Цель работы по реализации блока: </w:t>
      </w:r>
      <w:r w:rsidRPr="00647E04">
        <w:rPr>
          <w:rFonts w:ascii="Times New Roman" w:eastAsia="Times New Roman" w:hAnsi="Times New Roman" w:cs="Times New Roman"/>
          <w:iCs/>
          <w:sz w:val="25"/>
          <w:szCs w:val="25"/>
          <w:u w:val="single"/>
          <w:bdr w:val="none" w:sz="0" w:space="0" w:color="auto" w:frame="1"/>
          <w:lang w:eastAsia="ru-RU"/>
        </w:rPr>
        <w:t xml:space="preserve">укрепление материально – хозяйственной базы учреждения, создание благоприятных условий для </w:t>
      </w:r>
      <w:proofErr w:type="gramStart"/>
      <w:r w:rsidRPr="00647E04">
        <w:rPr>
          <w:rFonts w:ascii="Times New Roman" w:eastAsia="Times New Roman" w:hAnsi="Times New Roman" w:cs="Times New Roman"/>
          <w:iCs/>
          <w:sz w:val="25"/>
          <w:szCs w:val="25"/>
          <w:u w:val="single"/>
          <w:bdr w:val="none" w:sz="0" w:space="0" w:color="auto" w:frame="1"/>
          <w:lang w:eastAsia="ru-RU"/>
        </w:rPr>
        <w:t>воспитания,  развития</w:t>
      </w:r>
      <w:proofErr w:type="gramEnd"/>
      <w:r w:rsidRPr="00647E04">
        <w:rPr>
          <w:rFonts w:ascii="Times New Roman" w:eastAsia="Times New Roman" w:hAnsi="Times New Roman" w:cs="Times New Roman"/>
          <w:iCs/>
          <w:sz w:val="25"/>
          <w:szCs w:val="25"/>
          <w:u w:val="single"/>
          <w:bdr w:val="none" w:sz="0" w:space="0" w:color="auto" w:frame="1"/>
          <w:lang w:eastAsia="ru-RU"/>
        </w:rPr>
        <w:t xml:space="preserve"> детей дошкольного возраста</w:t>
      </w:r>
    </w:p>
    <w:p w14:paraId="5B3909CC" w14:textId="77777777" w:rsidR="00060958" w:rsidRPr="00647E04" w:rsidRDefault="00060958" w:rsidP="00307A1C">
      <w:pPr>
        <w:shd w:val="clear" w:color="auto" w:fill="FFFFFF"/>
        <w:spacing w:before="75" w:after="75" w:line="240" w:lineRule="auto"/>
        <w:ind w:right="105"/>
        <w:jc w:val="center"/>
        <w:textAlignment w:val="top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1369D91D" w14:textId="4FB43D07" w:rsidR="00307A1C" w:rsidRPr="00647E04" w:rsidRDefault="00307A1C" w:rsidP="00307A1C">
      <w:pPr>
        <w:shd w:val="clear" w:color="auto" w:fill="FFFFFF"/>
        <w:spacing w:before="75" w:after="75" w:line="240" w:lineRule="auto"/>
        <w:ind w:right="105"/>
        <w:jc w:val="center"/>
        <w:textAlignment w:val="top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647E0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Обеспечение охраны труда и безопасности жизнедеятельности</w:t>
      </w:r>
      <w:r w:rsidR="00060958" w:rsidRPr="00647E0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647E0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детей и сотрудников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  <w:gridCol w:w="2070"/>
        <w:gridCol w:w="2434"/>
      </w:tblGrid>
      <w:tr w:rsidR="00307A1C" w:rsidRPr="00647E04" w14:paraId="1FEC5516" w14:textId="77777777" w:rsidTr="00307A1C">
        <w:trPr>
          <w:tblCellSpacing w:w="0" w:type="dxa"/>
        </w:trPr>
        <w:tc>
          <w:tcPr>
            <w:tcW w:w="10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BAF757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center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Мероприятия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AF9B39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E2B2A5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Ответственный</w:t>
            </w:r>
          </w:p>
        </w:tc>
      </w:tr>
      <w:tr w:rsidR="00307A1C" w:rsidRPr="00647E04" w14:paraId="3740E42D" w14:textId="77777777" w:rsidTr="00307A1C">
        <w:trPr>
          <w:tblCellSpacing w:w="0" w:type="dxa"/>
        </w:trPr>
        <w:tc>
          <w:tcPr>
            <w:tcW w:w="10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88EB42" w14:textId="77777777" w:rsidR="00307A1C" w:rsidRPr="00647E04" w:rsidRDefault="00307A1C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Разработка нормативных документов, локальных актов, инструкций, регламентирующих работу всех сотрудников.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Проверка условий: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* готовность   ДОУ  к новому учебному году;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* анализ состояния технологического оборудования;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* смотр  групповых  помещений  «Наша  группа  и  территория  для  прогулок -пространство  детского  развития»</w:t>
            </w:r>
          </w:p>
          <w:p w14:paraId="47B61AA4" w14:textId="66ADD749" w:rsidR="00307A1C" w:rsidRPr="00647E04" w:rsidRDefault="00307A1C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Месячник </w:t>
            </w: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безопасности  детей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Собрание трудового коллектива «Ознакомление, утверждение и согласование всех локальных актов и нормативных документов, регламентирующих работу  в 202</w:t>
            </w:r>
            <w:r w:rsidR="00060958"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-202</w:t>
            </w:r>
            <w:r w:rsidR="00060958"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учебном  году».  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28F359" w14:textId="77777777" w:rsidR="00307A1C" w:rsidRPr="00647E04" w:rsidRDefault="00307A1C">
            <w:pPr>
              <w:spacing w:before="75" w:after="75" w:line="240" w:lineRule="auto"/>
              <w:ind w:left="105" w:right="105" w:firstLine="21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0C7B25" w14:textId="77777777" w:rsidR="00307A1C" w:rsidRPr="00647E04" w:rsidRDefault="00307A1C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Заведующий ДОУ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</w:p>
          <w:p w14:paraId="2FDCFDCE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4C0186A0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71968A34" w14:textId="77777777" w:rsidR="00307A1C" w:rsidRPr="00647E04" w:rsidRDefault="00307A1C">
            <w:pPr>
              <w:spacing w:before="75" w:after="75" w:line="240" w:lineRule="auto"/>
              <w:ind w:left="105" w:right="105" w:hanging="66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Председатель ПК</w:t>
            </w:r>
          </w:p>
        </w:tc>
      </w:tr>
      <w:tr w:rsidR="00307A1C" w:rsidRPr="00647E04" w14:paraId="35F66A62" w14:textId="77777777" w:rsidTr="00307A1C">
        <w:trPr>
          <w:tblCellSpacing w:w="0" w:type="dxa"/>
        </w:trPr>
        <w:tc>
          <w:tcPr>
            <w:tcW w:w="10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7E72C8" w14:textId="1B033FA8" w:rsidR="00307A1C" w:rsidRPr="00647E04" w:rsidRDefault="00307A1C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Обучение сотрудников по охране труда в аккредитованных организациях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0633BB" w14:textId="77777777" w:rsidR="00307A1C" w:rsidRPr="00647E04" w:rsidRDefault="00307A1C">
            <w:pPr>
              <w:spacing w:before="75" w:after="75" w:line="240" w:lineRule="auto"/>
              <w:ind w:left="105" w:right="105" w:firstLine="21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 графику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FB54F1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Заведующий </w:t>
            </w:r>
          </w:p>
        </w:tc>
      </w:tr>
      <w:tr w:rsidR="00307A1C" w:rsidRPr="00647E04" w14:paraId="78154E93" w14:textId="77777777" w:rsidTr="00307A1C">
        <w:trPr>
          <w:tblCellSpacing w:w="0" w:type="dxa"/>
        </w:trPr>
        <w:tc>
          <w:tcPr>
            <w:tcW w:w="10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5BFA5B" w14:textId="34A82464" w:rsidR="00307A1C" w:rsidRPr="00647E04" w:rsidRDefault="00307A1C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Месячник пожарной безопасности 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A05D35" w14:textId="733427FA" w:rsidR="00307A1C" w:rsidRPr="00647E04" w:rsidRDefault="00307A1C">
            <w:pPr>
              <w:spacing w:before="75" w:after="75" w:line="240" w:lineRule="auto"/>
              <w:ind w:left="105" w:right="105" w:firstLine="21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 1по 30 сентября;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24A686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Заведующий</w:t>
            </w:r>
          </w:p>
        </w:tc>
      </w:tr>
      <w:tr w:rsidR="00307A1C" w:rsidRPr="00647E04" w14:paraId="3149A695" w14:textId="77777777" w:rsidTr="00307A1C">
        <w:trPr>
          <w:tblCellSpacing w:w="0" w:type="dxa"/>
        </w:trPr>
        <w:tc>
          <w:tcPr>
            <w:tcW w:w="10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744CD2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Подготовка помещения к проведению новогодних праздников: анализ и проведение инструктажа по правилам противопожарной безопасности. Составление актов о готовности всех помещений к проведению праздников.</w:t>
            </w:r>
          </w:p>
          <w:p w14:paraId="5CB3F206" w14:textId="0737F873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Рассмотрение и согласование   графика отпусков работников на 202</w:t>
            </w:r>
            <w:r w:rsidR="00060958"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год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58B2EF" w14:textId="77777777" w:rsidR="00307A1C" w:rsidRPr="00647E04" w:rsidRDefault="00307A1C">
            <w:pPr>
              <w:spacing w:before="75" w:after="75" w:line="240" w:lineRule="auto"/>
              <w:ind w:left="105" w:right="105" w:firstLine="21"/>
              <w:jc w:val="center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D5641A" w14:textId="77777777" w:rsidR="00307A1C" w:rsidRPr="00647E04" w:rsidRDefault="00307A1C">
            <w:pPr>
              <w:spacing w:before="75" w:after="75" w:line="240" w:lineRule="auto"/>
              <w:ind w:left="105" w:right="105" w:hanging="66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Заведующий ДОУ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Завхоз</w:t>
            </w:r>
          </w:p>
          <w:p w14:paraId="346DF4DD" w14:textId="77777777" w:rsidR="00307A1C" w:rsidRPr="00647E04" w:rsidRDefault="00307A1C">
            <w:pPr>
              <w:spacing w:before="75" w:after="75" w:line="240" w:lineRule="auto"/>
              <w:ind w:left="105" w:right="105" w:hanging="66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79579DB2" w14:textId="77777777" w:rsidR="00307A1C" w:rsidRPr="00647E04" w:rsidRDefault="00307A1C">
            <w:pPr>
              <w:spacing w:before="75" w:after="75" w:line="240" w:lineRule="auto"/>
              <w:ind w:left="105" w:right="105" w:hanging="66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Председатель ПК</w:t>
            </w:r>
          </w:p>
        </w:tc>
      </w:tr>
      <w:tr w:rsidR="00307A1C" w:rsidRPr="00647E04" w14:paraId="30C5F5CF" w14:textId="77777777" w:rsidTr="00307A1C">
        <w:trPr>
          <w:tblCellSpacing w:w="0" w:type="dxa"/>
        </w:trPr>
        <w:tc>
          <w:tcPr>
            <w:tcW w:w="10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8871C6" w14:textId="77777777" w:rsidR="00307A1C" w:rsidRPr="00647E04" w:rsidRDefault="00307A1C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Результаты административно-общественного контроля III ступени</w:t>
            </w:r>
          </w:p>
          <w:p w14:paraId="1A81BC5B" w14:textId="0D5E1023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Анализ заболеваемости детей за истекший   год, анализ посещаемости</w:t>
            </w:r>
          </w:p>
          <w:p w14:paraId="7E23B99C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Выполнение мероприятий Соглашения по ОТ</w:t>
            </w:r>
          </w:p>
          <w:p w14:paraId="3B948B9C" w14:textId="404E0D39" w:rsidR="00307A1C" w:rsidRPr="00647E04" w:rsidRDefault="00307A1C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Проведение   рейдов совместной комиссии по ОТ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Составление соглашения по охране труда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BCB5EA" w14:textId="77777777" w:rsidR="00307A1C" w:rsidRPr="00647E04" w:rsidRDefault="00307A1C">
            <w:pPr>
              <w:spacing w:before="75" w:after="75" w:line="240" w:lineRule="auto"/>
              <w:ind w:left="105" w:right="105" w:firstLine="21"/>
              <w:jc w:val="center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9BAE77" w14:textId="77777777" w:rsidR="00307A1C" w:rsidRPr="00647E04" w:rsidRDefault="00307A1C">
            <w:pPr>
              <w:spacing w:before="75" w:after="75" w:line="240" w:lineRule="auto"/>
              <w:ind w:left="105" w:right="105" w:hanging="66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Заведующий ДОУ</w:t>
            </w:r>
          </w:p>
          <w:p w14:paraId="358110FA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33752981" w14:textId="77777777" w:rsidR="00307A1C" w:rsidRPr="00647E04" w:rsidRDefault="00307A1C">
            <w:pPr>
              <w:spacing w:before="75" w:after="75" w:line="240" w:lineRule="auto"/>
              <w:ind w:left="105" w:right="105" w:firstLine="76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Комиссия  по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ОТ</w:t>
            </w:r>
          </w:p>
        </w:tc>
      </w:tr>
      <w:tr w:rsidR="00307A1C" w:rsidRPr="00647E04" w14:paraId="3659B745" w14:textId="77777777" w:rsidTr="00307A1C">
        <w:trPr>
          <w:tblCellSpacing w:w="0" w:type="dxa"/>
        </w:trPr>
        <w:tc>
          <w:tcPr>
            <w:tcW w:w="10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73C5AA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О выполнении требований СанПиН в образовательном процессе ДОУ (Организация прогулок)</w:t>
            </w:r>
          </w:p>
          <w:p w14:paraId="3572DED4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Соблюдение правил внутреннего трудового распорядка в ДОУ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DB3D37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C8246B" w14:textId="77777777" w:rsidR="00307A1C" w:rsidRPr="00647E04" w:rsidRDefault="00307A1C">
            <w:pPr>
              <w:spacing w:before="75" w:after="75" w:line="240" w:lineRule="auto"/>
              <w:ind w:left="105" w:right="105" w:hanging="66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Заведующий ДОУ</w:t>
            </w:r>
          </w:p>
          <w:p w14:paraId="3C2A1AFA" w14:textId="77777777" w:rsidR="00307A1C" w:rsidRPr="00647E04" w:rsidRDefault="00307A1C">
            <w:pPr>
              <w:spacing w:before="75" w:after="75" w:line="240" w:lineRule="auto"/>
              <w:ind w:left="105" w:right="105" w:firstLine="76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Медицинская сестра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Завхоз</w:t>
            </w:r>
          </w:p>
        </w:tc>
      </w:tr>
      <w:tr w:rsidR="00307A1C" w:rsidRPr="00647E04" w14:paraId="223E2325" w14:textId="77777777" w:rsidTr="00307A1C">
        <w:trPr>
          <w:tblCellSpacing w:w="0" w:type="dxa"/>
        </w:trPr>
        <w:tc>
          <w:tcPr>
            <w:tcW w:w="10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D8B2BA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О готовности учреждения к проведению работ по благоустройству и озеленению территории ДОУ</w:t>
            </w:r>
          </w:p>
          <w:p w14:paraId="564D492F" w14:textId="77777777" w:rsidR="00307A1C" w:rsidRPr="00647E04" w:rsidRDefault="00307A1C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Результаты административно-общественного контроля П ступени.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FD7214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0E5996" w14:textId="77777777" w:rsidR="00307A1C" w:rsidRPr="00647E04" w:rsidRDefault="00307A1C">
            <w:pPr>
              <w:spacing w:before="75" w:after="75" w:line="240" w:lineRule="auto"/>
              <w:ind w:left="105" w:right="105" w:hanging="66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Заведующий ДОУ</w:t>
            </w:r>
          </w:p>
          <w:p w14:paraId="548F8DC2" w14:textId="77777777" w:rsidR="00307A1C" w:rsidRPr="00647E04" w:rsidRDefault="00307A1C">
            <w:pPr>
              <w:spacing w:before="75" w:after="75" w:line="240" w:lineRule="auto"/>
              <w:ind w:left="105" w:right="105" w:hanging="66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Завхоз</w:t>
            </w:r>
          </w:p>
        </w:tc>
      </w:tr>
      <w:tr w:rsidR="00307A1C" w:rsidRPr="00647E04" w14:paraId="7FF1B8AC" w14:textId="77777777" w:rsidTr="00307A1C">
        <w:trPr>
          <w:tblCellSpacing w:w="0" w:type="dxa"/>
        </w:trPr>
        <w:tc>
          <w:tcPr>
            <w:tcW w:w="10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D709D9" w14:textId="426BE572" w:rsidR="00307A1C" w:rsidRPr="00647E04" w:rsidRDefault="00307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Месячник безопасности труда; День охраны труда</w:t>
            </w:r>
          </w:p>
          <w:p w14:paraId="08A1A7A5" w14:textId="77777777" w:rsidR="00307A1C" w:rsidRPr="00647E04" w:rsidRDefault="00307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Благоустройство территории учреждения</w:t>
            </w:r>
          </w:p>
          <w:p w14:paraId="3CA9284D" w14:textId="6783C048" w:rsidR="00307A1C" w:rsidRPr="00647E04" w:rsidRDefault="00307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Месячник пожарной безопасности (с 15 апреля по 15 мая)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7BF720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C468B4" w14:textId="77777777" w:rsidR="00307A1C" w:rsidRPr="00647E04" w:rsidRDefault="00307A1C">
            <w:pPr>
              <w:spacing w:before="75" w:after="75" w:line="240" w:lineRule="auto"/>
              <w:ind w:left="105" w:right="105" w:hanging="66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Заведующий ДОУ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Завхоз</w:t>
            </w:r>
          </w:p>
        </w:tc>
      </w:tr>
      <w:tr w:rsidR="00307A1C" w:rsidRPr="00647E04" w14:paraId="6B76EEA5" w14:textId="77777777" w:rsidTr="00307A1C">
        <w:trPr>
          <w:tblCellSpacing w:w="0" w:type="dxa"/>
        </w:trPr>
        <w:tc>
          <w:tcPr>
            <w:tcW w:w="10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46A547" w14:textId="77777777" w:rsidR="00307A1C" w:rsidRPr="00647E04" w:rsidRDefault="00307A1C">
            <w:pPr>
              <w:spacing w:before="75" w:after="75" w:line="240" w:lineRule="auto"/>
              <w:ind w:right="105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Инструктаж «Охрана жизни и здоровья детей при проведении и организации прогулки летом. Охрана жизни и здоровья детей в весенне-летний период».</w:t>
            </w:r>
          </w:p>
          <w:p w14:paraId="6C3F8C4D" w14:textId="77777777" w:rsidR="00307A1C" w:rsidRPr="00647E04" w:rsidRDefault="00307A1C">
            <w:pPr>
              <w:spacing w:before="75" w:after="75" w:line="240" w:lineRule="auto"/>
              <w:ind w:right="105"/>
              <w:contextualSpacing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Подготовка ДОУ к приемке к новому учебному году.</w:t>
            </w:r>
          </w:p>
          <w:p w14:paraId="5CF65B62" w14:textId="77777777" w:rsidR="00307A1C" w:rsidRPr="00647E04" w:rsidRDefault="00307A1C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 переводе ДОУ на летний режим работы; Уточнение количества детей и кадровое обеспечение на июль-август</w:t>
            </w:r>
          </w:p>
          <w:p w14:paraId="721CB0B7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Организация работ по благоустройству ДОУ;</w:t>
            </w:r>
          </w:p>
          <w:p w14:paraId="51B44ED2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Взаимодействие с родительской общественностью;</w:t>
            </w:r>
          </w:p>
          <w:p w14:paraId="0D40AF53" w14:textId="6C9DCCAE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</w:rPr>
              <w:t>Итоги производственного контроля;</w:t>
            </w:r>
          </w:p>
          <w:p w14:paraId="0592BF40" w14:textId="77777777" w:rsidR="00307A1C" w:rsidRPr="00647E04" w:rsidRDefault="00307A1C">
            <w:pPr>
              <w:spacing w:before="75" w:after="75" w:line="240" w:lineRule="auto"/>
              <w:ind w:right="105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Анализ III ступени административно-общественного контроля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BFA149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9B5FB5" w14:textId="77777777" w:rsidR="00307A1C" w:rsidRPr="00647E04" w:rsidRDefault="00307A1C">
            <w:pPr>
              <w:spacing w:before="75" w:after="75" w:line="240" w:lineRule="auto"/>
              <w:ind w:left="105" w:right="105" w:hanging="66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Заведующий, Медицинская сестра</w:t>
            </w:r>
          </w:p>
          <w:p w14:paraId="1EB39C11" w14:textId="77777777" w:rsidR="00307A1C" w:rsidRPr="00647E04" w:rsidRDefault="00307A1C">
            <w:pPr>
              <w:spacing w:before="75" w:after="75" w:line="240" w:lineRule="auto"/>
              <w:ind w:left="105" w:right="105" w:firstLine="76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Завхоз</w:t>
            </w:r>
          </w:p>
        </w:tc>
      </w:tr>
      <w:tr w:rsidR="00307A1C" w:rsidRPr="00647E04" w14:paraId="142A7079" w14:textId="77777777" w:rsidTr="00060958">
        <w:trPr>
          <w:trHeight w:val="483"/>
          <w:tblCellSpacing w:w="0" w:type="dxa"/>
        </w:trPr>
        <w:tc>
          <w:tcPr>
            <w:tcW w:w="10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AE322B" w14:textId="77777777" w:rsidR="00307A1C" w:rsidRPr="00647E04" w:rsidRDefault="00307A1C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Соблюдение требований СанПиН к организации прогулок;</w:t>
            </w:r>
          </w:p>
          <w:p w14:paraId="6A3195B6" w14:textId="674BD650" w:rsidR="00060958" w:rsidRPr="00647E04" w:rsidRDefault="00307A1C" w:rsidP="00060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Санитарное состояние помещений игровых площадок и территории ДОУ;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495D95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97D747" w14:textId="28FC167D" w:rsidR="00307A1C" w:rsidRPr="00647E04" w:rsidRDefault="00307A1C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Заведующий ДОУ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Завхоз</w:t>
            </w: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</w:p>
        </w:tc>
      </w:tr>
      <w:tr w:rsidR="00307A1C" w:rsidRPr="00647E04" w14:paraId="1AE22535" w14:textId="77777777" w:rsidTr="00307A1C">
        <w:trPr>
          <w:tblCellSpacing w:w="0" w:type="dxa"/>
        </w:trPr>
        <w:tc>
          <w:tcPr>
            <w:tcW w:w="10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2995D8" w14:textId="77777777" w:rsidR="00307A1C" w:rsidRPr="00647E04" w:rsidRDefault="00307A1C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 соблюдении инструкции по охране жизни и здоровья детей в   летний   период</w:t>
            </w:r>
          </w:p>
          <w:p w14:paraId="456648AC" w14:textId="77777777" w:rsidR="00307A1C" w:rsidRPr="00647E04" w:rsidRDefault="00307A1C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proofErr w:type="gramStart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Соответствие  территории</w:t>
            </w:r>
            <w:proofErr w:type="gramEnd"/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ДОУ требованиям ТБ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FEDA14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012B2C" w14:textId="77777777" w:rsidR="00307A1C" w:rsidRPr="00647E04" w:rsidRDefault="00307A1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307A1C" w:rsidRPr="00647E04" w14:paraId="3954BCF2" w14:textId="77777777" w:rsidTr="00307A1C">
        <w:trPr>
          <w:tblCellSpacing w:w="0" w:type="dxa"/>
        </w:trPr>
        <w:tc>
          <w:tcPr>
            <w:tcW w:w="10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BA1D38" w14:textId="77777777" w:rsidR="00307A1C" w:rsidRPr="00647E04" w:rsidRDefault="00307A1C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 готовности групп к приему детей</w:t>
            </w:r>
          </w:p>
          <w:p w14:paraId="2EFFEBAD" w14:textId="77777777" w:rsidR="00307A1C" w:rsidRPr="00647E04" w:rsidRDefault="00307A1C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Итоги   приемки   ДОУ к новому учебному году</w:t>
            </w:r>
          </w:p>
          <w:p w14:paraId="2B0108EA" w14:textId="77777777" w:rsidR="00307A1C" w:rsidRPr="00647E04" w:rsidRDefault="0030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Результаты административно-общественного контроля IV ступени.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BFD445" w14:textId="705F825E" w:rsidR="00307A1C" w:rsidRPr="00647E04" w:rsidRDefault="00060958" w:rsidP="00060958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       </w:t>
            </w:r>
            <w:r w:rsidR="00307A1C"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Август</w:t>
            </w:r>
          </w:p>
          <w:p w14:paraId="173F3E0D" w14:textId="77777777" w:rsidR="00307A1C" w:rsidRPr="00647E04" w:rsidRDefault="00307A1C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3C2A2C" w14:textId="77777777" w:rsidR="00307A1C" w:rsidRPr="00647E04" w:rsidRDefault="00307A1C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Заведующий</w:t>
            </w:r>
          </w:p>
          <w:p w14:paraId="4F2AD5B1" w14:textId="77777777" w:rsidR="00307A1C" w:rsidRPr="00647E04" w:rsidRDefault="00307A1C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7E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Председатель ПК</w:t>
            </w:r>
          </w:p>
        </w:tc>
      </w:tr>
    </w:tbl>
    <w:p w14:paraId="02E15AFF" w14:textId="77777777" w:rsidR="00307A1C" w:rsidRPr="00647E04" w:rsidRDefault="00307A1C" w:rsidP="00307A1C">
      <w:pPr>
        <w:spacing w:after="0" w:line="240" w:lineRule="atLeast"/>
        <w:ind w:right="5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1A6C9C44" w14:textId="77777777" w:rsidR="00307A1C" w:rsidRPr="00647E04" w:rsidRDefault="00307A1C" w:rsidP="00307A1C">
      <w:pPr>
        <w:rPr>
          <w:rFonts w:ascii="Times New Roman" w:hAnsi="Times New Roman" w:cs="Times New Roman"/>
          <w:sz w:val="25"/>
          <w:szCs w:val="25"/>
        </w:rPr>
      </w:pPr>
    </w:p>
    <w:p w14:paraId="2CFFA193" w14:textId="77777777" w:rsidR="005A57FA" w:rsidRPr="00647E04" w:rsidRDefault="005A57FA">
      <w:pPr>
        <w:rPr>
          <w:rFonts w:ascii="Times New Roman" w:hAnsi="Times New Roman" w:cs="Times New Roman"/>
          <w:sz w:val="25"/>
          <w:szCs w:val="25"/>
        </w:rPr>
      </w:pPr>
    </w:p>
    <w:sectPr w:rsidR="005A57FA" w:rsidRPr="00647E04" w:rsidSect="00307A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C467A" w14:textId="77777777" w:rsidR="00D13E61" w:rsidRDefault="00D13E61" w:rsidP="00307A1C">
      <w:pPr>
        <w:spacing w:after="0" w:line="240" w:lineRule="auto"/>
      </w:pPr>
      <w:r>
        <w:separator/>
      </w:r>
    </w:p>
  </w:endnote>
  <w:endnote w:type="continuationSeparator" w:id="0">
    <w:p w14:paraId="1CACF9C8" w14:textId="77777777" w:rsidR="00D13E61" w:rsidRDefault="00D13E61" w:rsidP="0030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ld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2F8AA" w14:textId="77777777" w:rsidR="00D13E61" w:rsidRDefault="00D13E61" w:rsidP="00307A1C">
      <w:pPr>
        <w:spacing w:after="0" w:line="240" w:lineRule="auto"/>
      </w:pPr>
      <w:r>
        <w:separator/>
      </w:r>
    </w:p>
  </w:footnote>
  <w:footnote w:type="continuationSeparator" w:id="0">
    <w:p w14:paraId="48BC857B" w14:textId="77777777" w:rsidR="00D13E61" w:rsidRDefault="00D13E61" w:rsidP="00307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6716D"/>
    <w:multiLevelType w:val="hybridMultilevel"/>
    <w:tmpl w:val="96A0FE7E"/>
    <w:lvl w:ilvl="0" w:tplc="E73EEF44">
      <w:numFmt w:val="decimal"/>
      <w:lvlText w:val=""/>
      <w:lvlJc w:val="left"/>
      <w:pPr>
        <w:tabs>
          <w:tab w:val="num" w:pos="1097"/>
        </w:tabs>
        <w:ind w:left="1097" w:hanging="453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400DD"/>
    <w:multiLevelType w:val="multilevel"/>
    <w:tmpl w:val="9D46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B404E"/>
    <w:multiLevelType w:val="hybridMultilevel"/>
    <w:tmpl w:val="8940DAE0"/>
    <w:lvl w:ilvl="0" w:tplc="0419000D">
      <w:start w:val="1"/>
      <w:numFmt w:val="bullet"/>
      <w:lvlText w:val=""/>
      <w:lvlJc w:val="left"/>
      <w:pPr>
        <w:ind w:left="124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" w15:restartNumberingAfterBreak="0">
    <w:nsid w:val="11580834"/>
    <w:multiLevelType w:val="multilevel"/>
    <w:tmpl w:val="D4C4F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7B3595"/>
    <w:multiLevelType w:val="hybridMultilevel"/>
    <w:tmpl w:val="C80639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14452"/>
    <w:multiLevelType w:val="multilevel"/>
    <w:tmpl w:val="060EB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isLgl/>
      <w:lvlText w:val="%1.%2"/>
      <w:lvlJc w:val="left"/>
      <w:pPr>
        <w:tabs>
          <w:tab w:val="num" w:pos="915"/>
        </w:tabs>
        <w:ind w:left="915" w:hanging="55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218E6F82"/>
    <w:multiLevelType w:val="hybridMultilevel"/>
    <w:tmpl w:val="CDB639D0"/>
    <w:lvl w:ilvl="0" w:tplc="0419000D">
      <w:numFmt w:val="decima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20353"/>
    <w:multiLevelType w:val="hybridMultilevel"/>
    <w:tmpl w:val="4E0451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42032"/>
    <w:multiLevelType w:val="hybridMultilevel"/>
    <w:tmpl w:val="BA6C7A7C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922D1"/>
    <w:multiLevelType w:val="hybridMultilevel"/>
    <w:tmpl w:val="A434F8F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D22810"/>
    <w:multiLevelType w:val="hybridMultilevel"/>
    <w:tmpl w:val="FBCEA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B27D5"/>
    <w:multiLevelType w:val="multilevel"/>
    <w:tmpl w:val="66DA2BA2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40" w:hanging="660"/>
      </w:pPr>
    </w:lvl>
    <w:lvl w:ilvl="2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decimal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decimal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decimal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decimal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D26555"/>
    <w:multiLevelType w:val="hybridMultilevel"/>
    <w:tmpl w:val="F03A7C7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390C4D6A"/>
    <w:multiLevelType w:val="hybridMultilevel"/>
    <w:tmpl w:val="FBEE79E0"/>
    <w:lvl w:ilvl="0" w:tplc="D040C098">
      <w:numFmt w:val="decimal"/>
      <w:lvlText w:val=""/>
      <w:lvlJc w:val="left"/>
      <w:pPr>
        <w:tabs>
          <w:tab w:val="num" w:pos="795"/>
        </w:tabs>
        <w:ind w:left="79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6D1235"/>
    <w:multiLevelType w:val="hybridMultilevel"/>
    <w:tmpl w:val="9A1487B0"/>
    <w:lvl w:ilvl="0" w:tplc="0419000D">
      <w:numFmt w:val="decima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C5798"/>
    <w:multiLevelType w:val="hybridMultilevel"/>
    <w:tmpl w:val="46BE4F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A0D23"/>
    <w:multiLevelType w:val="hybridMultilevel"/>
    <w:tmpl w:val="4050AB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1386B"/>
    <w:multiLevelType w:val="hybridMultilevel"/>
    <w:tmpl w:val="F252EDB6"/>
    <w:lvl w:ilvl="0" w:tplc="E73EEF44">
      <w:numFmt w:val="decimal"/>
      <w:lvlText w:val=""/>
      <w:lvlJc w:val="left"/>
      <w:pPr>
        <w:tabs>
          <w:tab w:val="num" w:pos="1161"/>
        </w:tabs>
        <w:ind w:left="1161" w:hanging="453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9C2BD3"/>
    <w:multiLevelType w:val="hybridMultilevel"/>
    <w:tmpl w:val="8F706392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9" w15:restartNumberingAfterBreak="0">
    <w:nsid w:val="5838188F"/>
    <w:multiLevelType w:val="multilevel"/>
    <w:tmpl w:val="98824B9E"/>
    <w:styleLink w:val="WW8Num3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0" w15:restartNumberingAfterBreak="0">
    <w:nsid w:val="5EF64462"/>
    <w:multiLevelType w:val="hybridMultilevel"/>
    <w:tmpl w:val="651A03AE"/>
    <w:lvl w:ilvl="0" w:tplc="9B4670CE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Times New Roman" w:eastAsia="Times New Roman" w:hAnsi="Times New Roman" w:cs="Times New Roman"/>
        <w:b w:val="0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044293"/>
    <w:multiLevelType w:val="hybridMultilevel"/>
    <w:tmpl w:val="46A0DD18"/>
    <w:lvl w:ilvl="0" w:tplc="0419000D">
      <w:start w:val="1"/>
      <w:numFmt w:val="bullet"/>
      <w:lvlText w:val=""/>
      <w:lvlJc w:val="left"/>
      <w:pPr>
        <w:ind w:left="143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2" w15:restartNumberingAfterBreak="0">
    <w:nsid w:val="69B3401A"/>
    <w:multiLevelType w:val="hybridMultilevel"/>
    <w:tmpl w:val="B0703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6D02B5"/>
    <w:multiLevelType w:val="hybridMultilevel"/>
    <w:tmpl w:val="0186E7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517B17"/>
    <w:multiLevelType w:val="hybridMultilevel"/>
    <w:tmpl w:val="FEF826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</w:num>
  <w:num w:numId="4">
    <w:abstractNumId w:val="6"/>
  </w:num>
  <w:num w:numId="5">
    <w:abstractNumId w:val="0"/>
  </w:num>
  <w:num w:numId="6">
    <w:abstractNumId w:val="17"/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</w:num>
  <w:num w:numId="21">
    <w:abstractNumId w:val="2"/>
  </w:num>
  <w:num w:numId="22">
    <w:abstractNumId w:val="8"/>
  </w:num>
  <w:num w:numId="23">
    <w:abstractNumId w:val="4"/>
  </w:num>
  <w:num w:numId="24">
    <w:abstractNumId w:val="24"/>
  </w:num>
  <w:num w:numId="25">
    <w:abstractNumId w:val="23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23D"/>
    <w:rsid w:val="00060958"/>
    <w:rsid w:val="00307A1C"/>
    <w:rsid w:val="004C53EE"/>
    <w:rsid w:val="004E7A57"/>
    <w:rsid w:val="005A57FA"/>
    <w:rsid w:val="00647E04"/>
    <w:rsid w:val="006F06BC"/>
    <w:rsid w:val="00D13E61"/>
    <w:rsid w:val="00E5523D"/>
    <w:rsid w:val="00E9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9693EA"/>
  <w15:chartTrackingRefBased/>
  <w15:docId w15:val="{C0C705EA-D813-44FB-A95A-5C4124179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A1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07A1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07A1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07A1C"/>
    <w:pPr>
      <w:keepNext/>
      <w:spacing w:after="0" w:line="240" w:lineRule="auto"/>
      <w:ind w:left="36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07A1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07A1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A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307A1C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307A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307A1C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60">
    <w:name w:val="Заголовок 6 Знак"/>
    <w:basedOn w:val="a0"/>
    <w:link w:val="6"/>
    <w:semiHidden/>
    <w:rsid w:val="00307A1C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uiPriority w:val="99"/>
    <w:semiHidden/>
    <w:unhideWhenUsed/>
    <w:rsid w:val="00307A1C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307A1C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307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07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07A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307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07A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307A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caption"/>
    <w:basedOn w:val="a"/>
    <w:next w:val="a"/>
    <w:uiPriority w:val="99"/>
    <w:semiHidden/>
    <w:unhideWhenUsed/>
    <w:qFormat/>
    <w:rsid w:val="00307A1C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07A1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uiPriority w:val="99"/>
    <w:rsid w:val="00307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307A1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307A1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307A1C"/>
    <w:pPr>
      <w:spacing w:after="0" w:line="240" w:lineRule="auto"/>
      <w:ind w:left="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07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07A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07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307A1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07A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307A1C"/>
    <w:pPr>
      <w:spacing w:after="0" w:line="240" w:lineRule="auto"/>
      <w:ind w:left="7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07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307A1C"/>
    <w:pPr>
      <w:spacing w:after="0" w:line="240" w:lineRule="auto"/>
      <w:ind w:left="252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07A1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07A1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307A1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3">
    <w:name w:val="Без интервала Знак"/>
    <w:link w:val="af4"/>
    <w:uiPriority w:val="1"/>
    <w:locked/>
    <w:rsid w:val="00307A1C"/>
    <w:rPr>
      <w:rFonts w:ascii="Calibri" w:eastAsia="Times New Roman" w:hAnsi="Calibri" w:cs="Times New Roman"/>
    </w:rPr>
  </w:style>
  <w:style w:type="paragraph" w:styleId="af4">
    <w:name w:val="No Spacing"/>
    <w:link w:val="af3"/>
    <w:uiPriority w:val="1"/>
    <w:qFormat/>
    <w:rsid w:val="00307A1C"/>
    <w:pPr>
      <w:spacing w:after="0" w:line="240" w:lineRule="auto"/>
    </w:pPr>
    <w:rPr>
      <w:rFonts w:ascii="Calibri" w:eastAsia="Times New Roman" w:hAnsi="Calibri" w:cs="Times New Roman"/>
    </w:rPr>
  </w:style>
  <w:style w:type="paragraph" w:styleId="af5">
    <w:name w:val="List Paragraph"/>
    <w:basedOn w:val="a"/>
    <w:uiPriority w:val="34"/>
    <w:qFormat/>
    <w:rsid w:val="00307A1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h1">
    <w:name w:val="h1"/>
    <w:basedOn w:val="a"/>
    <w:uiPriority w:val="99"/>
    <w:rsid w:val="00307A1C"/>
    <w:pPr>
      <w:spacing w:after="430" w:line="240" w:lineRule="auto"/>
      <w:ind w:right="2448"/>
    </w:pPr>
    <w:rPr>
      <w:rFonts w:ascii="Arial" w:eastAsia="Times New Roman" w:hAnsi="Arial" w:cs="Arial"/>
      <w:b/>
      <w:bCs/>
      <w:color w:val="000000"/>
      <w:sz w:val="39"/>
      <w:szCs w:val="39"/>
      <w:lang w:eastAsia="ru-RU"/>
    </w:rPr>
  </w:style>
  <w:style w:type="paragraph" w:customStyle="1" w:styleId="11">
    <w:name w:val="Без интервала1"/>
    <w:uiPriority w:val="99"/>
    <w:rsid w:val="00307A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5">
    <w:name w:val="c5"/>
    <w:basedOn w:val="a"/>
    <w:uiPriority w:val="99"/>
    <w:rsid w:val="00307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аг таблицы"/>
    <w:basedOn w:val="a"/>
    <w:uiPriority w:val="99"/>
    <w:rsid w:val="00307A1C"/>
    <w:pPr>
      <w:tabs>
        <w:tab w:val="left" w:pos="645"/>
      </w:tabs>
      <w:suppressAutoHyphens/>
      <w:autoSpaceDE w:val="0"/>
      <w:autoSpaceDN w:val="0"/>
      <w:adjustRightInd w:val="0"/>
      <w:spacing w:after="113" w:line="288" w:lineRule="auto"/>
    </w:pPr>
    <w:rPr>
      <w:rFonts w:ascii="OfficinaSansBoldC" w:eastAsia="Calibri" w:hAnsi="OfficinaSansBoldC" w:cs="OfficinaSansBoldC"/>
      <w:caps/>
      <w:color w:val="000000"/>
      <w:sz w:val="20"/>
      <w:szCs w:val="20"/>
    </w:rPr>
  </w:style>
  <w:style w:type="paragraph" w:customStyle="1" w:styleId="af7">
    <w:name w:val="таблица"/>
    <w:basedOn w:val="ad"/>
    <w:uiPriority w:val="99"/>
    <w:rsid w:val="00307A1C"/>
    <w:pPr>
      <w:autoSpaceDE w:val="0"/>
      <w:autoSpaceDN w:val="0"/>
      <w:adjustRightInd w:val="0"/>
      <w:spacing w:line="232" w:lineRule="atLeast"/>
      <w:ind w:left="57" w:right="57"/>
    </w:pPr>
    <w:rPr>
      <w:rFonts w:ascii="Arial" w:eastAsia="Calibri" w:hAnsi="Arial" w:cs="Arial"/>
      <w:color w:val="000000"/>
      <w:sz w:val="18"/>
      <w:szCs w:val="18"/>
      <w:lang w:eastAsia="en-US"/>
    </w:rPr>
  </w:style>
  <w:style w:type="paragraph" w:customStyle="1" w:styleId="Standard">
    <w:name w:val="Standard"/>
    <w:uiPriority w:val="99"/>
    <w:rsid w:val="00307A1C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af8">
    <w:name w:val="Содержимое таблицы"/>
    <w:basedOn w:val="a"/>
    <w:uiPriority w:val="99"/>
    <w:rsid w:val="00307A1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Default">
    <w:name w:val="Default"/>
    <w:uiPriority w:val="99"/>
    <w:rsid w:val="00307A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uiPriority w:val="99"/>
    <w:rsid w:val="00307A1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listparagraphbullet1gif">
    <w:name w:val="msolistparagraphbullet1.gif"/>
    <w:basedOn w:val="a"/>
    <w:uiPriority w:val="99"/>
    <w:rsid w:val="00307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uiPriority w:val="99"/>
    <w:rsid w:val="00307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uiPriority w:val="99"/>
    <w:rsid w:val="00307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uiPriority w:val="99"/>
    <w:rsid w:val="00307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07A1C"/>
    <w:pPr>
      <w:widowControl w:val="0"/>
      <w:autoSpaceDE w:val="0"/>
      <w:autoSpaceDN w:val="0"/>
      <w:adjustRightInd w:val="0"/>
      <w:spacing w:after="0" w:line="265" w:lineRule="exact"/>
      <w:ind w:firstLine="33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07A1C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Обычный (веб)3"/>
    <w:basedOn w:val="a"/>
    <w:uiPriority w:val="99"/>
    <w:rsid w:val="00307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0">
    <w:name w:val="c0"/>
    <w:basedOn w:val="a0"/>
    <w:rsid w:val="00307A1C"/>
  </w:style>
  <w:style w:type="character" w:customStyle="1" w:styleId="apple-style-span">
    <w:name w:val="apple-style-span"/>
    <w:basedOn w:val="a0"/>
    <w:rsid w:val="00307A1C"/>
  </w:style>
  <w:style w:type="character" w:customStyle="1" w:styleId="apple-converted-space">
    <w:name w:val="apple-converted-space"/>
    <w:basedOn w:val="a0"/>
    <w:rsid w:val="00307A1C"/>
  </w:style>
  <w:style w:type="character" w:customStyle="1" w:styleId="c3">
    <w:name w:val="c3"/>
    <w:basedOn w:val="a0"/>
    <w:rsid w:val="00307A1C"/>
  </w:style>
  <w:style w:type="character" w:customStyle="1" w:styleId="af9">
    <w:name w:val="Основной текст + Полужирный"/>
    <w:rsid w:val="00307A1C"/>
    <w:rPr>
      <w:b/>
      <w:bCs/>
      <w:szCs w:val="24"/>
      <w:lang w:val="ru-RU" w:eastAsia="ru-RU" w:bidi="ar-SA"/>
    </w:rPr>
  </w:style>
  <w:style w:type="character" w:customStyle="1" w:styleId="Gungsuh">
    <w:name w:val="Основной текст + Gungsuh"/>
    <w:aliases w:val="4 pt"/>
    <w:rsid w:val="00307A1C"/>
    <w:rPr>
      <w:rFonts w:ascii="Gungsuh" w:eastAsia="Gungsuh" w:hAnsi="Gungsuh" w:cs="Gungsuh" w:hint="eastAsia"/>
      <w:noProof/>
      <w:sz w:val="8"/>
      <w:szCs w:val="8"/>
      <w:lang w:val="ru-RU" w:eastAsia="ru-RU" w:bidi="ar-SA"/>
    </w:rPr>
  </w:style>
  <w:style w:type="character" w:customStyle="1" w:styleId="Gungsuh1">
    <w:name w:val="Основной текст + Gungsuh1"/>
    <w:aliases w:val="4 pt1,Курсив,Основной текст + Book Antiqua4,7 pt"/>
    <w:rsid w:val="00307A1C"/>
    <w:rPr>
      <w:rFonts w:ascii="Gungsuh" w:eastAsia="Gungsuh" w:hAnsi="Gungsuh" w:cs="Gungsuh" w:hint="eastAsia"/>
      <w:i/>
      <w:iCs/>
      <w:sz w:val="8"/>
      <w:szCs w:val="8"/>
      <w:lang w:val="ru-RU" w:eastAsia="ru-RU" w:bidi="ar-SA"/>
    </w:rPr>
  </w:style>
  <w:style w:type="character" w:customStyle="1" w:styleId="101">
    <w:name w:val="Основной текст + 10"/>
    <w:aliases w:val="5 pt,Полужирный,Основной текст + Book Antiqua,7,Основной текст + Book Antiqua2,24,5 pt2,Масштаб 60%"/>
    <w:rsid w:val="00307A1C"/>
    <w:rPr>
      <w:b/>
      <w:bCs/>
      <w:sz w:val="21"/>
      <w:szCs w:val="21"/>
      <w:lang w:val="en-US" w:eastAsia="en-US" w:bidi="ar-SA"/>
    </w:rPr>
  </w:style>
  <w:style w:type="character" w:customStyle="1" w:styleId="200">
    <w:name w:val="Основной текст + 20"/>
    <w:aliases w:val="5 pt1,Курсив1,Интервал 5 pt,Основной текст + Book Antiqua3,6 pt,Основной текст + Book Antiqua1,14,Интервал 0 pt"/>
    <w:rsid w:val="00307A1C"/>
    <w:rPr>
      <w:i/>
      <w:iCs/>
      <w:spacing w:val="110"/>
      <w:sz w:val="41"/>
      <w:szCs w:val="41"/>
      <w:lang w:val="ru-RU" w:eastAsia="ru-RU" w:bidi="ar-SA"/>
    </w:rPr>
  </w:style>
  <w:style w:type="character" w:customStyle="1" w:styleId="FontStyle24">
    <w:name w:val="Font Style24"/>
    <w:rsid w:val="00307A1C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BookAntiqua5">
    <w:name w:val="Основной текст + Book Antiqua5"/>
    <w:rsid w:val="00307A1C"/>
    <w:rPr>
      <w:rFonts w:ascii="Book Antiqua" w:hAnsi="Book Antiqua" w:cs="Book Antiqua" w:hint="default"/>
      <w:strike w:val="0"/>
      <w:dstrike w:val="0"/>
      <w:sz w:val="20"/>
      <w:szCs w:val="20"/>
      <w:u w:val="none"/>
      <w:effect w:val="none"/>
      <w:lang w:val="ru-RU" w:eastAsia="ru-RU" w:bidi="ar-SA"/>
    </w:rPr>
  </w:style>
  <w:style w:type="character" w:customStyle="1" w:styleId="Impact">
    <w:name w:val="Основной текст + Impact"/>
    <w:aliases w:val="13,5 pt3"/>
    <w:rsid w:val="00307A1C"/>
    <w:rPr>
      <w:rFonts w:ascii="Impact" w:hAnsi="Impact" w:cs="Impact" w:hint="default"/>
      <w:strike w:val="0"/>
      <w:dstrike w:val="0"/>
      <w:noProof/>
      <w:sz w:val="27"/>
      <w:szCs w:val="27"/>
      <w:u w:val="none"/>
      <w:effect w:val="none"/>
      <w:lang w:val="ru-RU" w:eastAsia="ru-RU" w:bidi="ar-SA"/>
    </w:rPr>
  </w:style>
  <w:style w:type="character" w:customStyle="1" w:styleId="Candara">
    <w:name w:val="Основной текст + Candara"/>
    <w:aliases w:val="11 pt"/>
    <w:rsid w:val="00307A1C"/>
    <w:rPr>
      <w:rFonts w:ascii="Candara" w:hAnsi="Candara" w:cs="Candara" w:hint="default"/>
      <w:strike w:val="0"/>
      <w:dstrike w:val="0"/>
      <w:noProof/>
      <w:sz w:val="22"/>
      <w:szCs w:val="22"/>
      <w:u w:val="none"/>
      <w:effect w:val="none"/>
      <w:lang w:val="ru-RU" w:eastAsia="ru-RU" w:bidi="ar-SA"/>
    </w:rPr>
  </w:style>
  <w:style w:type="character" w:customStyle="1" w:styleId="CenturyGothic">
    <w:name w:val="Основной текст + Century Gothic"/>
    <w:aliases w:val="16 pt"/>
    <w:rsid w:val="00307A1C"/>
    <w:rPr>
      <w:rFonts w:ascii="Century Gothic" w:hAnsi="Century Gothic" w:cs="Century Gothic" w:hint="default"/>
      <w:strike w:val="0"/>
      <w:dstrike w:val="0"/>
      <w:sz w:val="32"/>
      <w:szCs w:val="32"/>
      <w:u w:val="none"/>
      <w:effect w:val="none"/>
      <w:lang w:val="en-US" w:eastAsia="en-US" w:bidi="ar-SA"/>
    </w:rPr>
  </w:style>
  <w:style w:type="character" w:customStyle="1" w:styleId="25">
    <w:name w:val="Знак Знак2"/>
    <w:rsid w:val="00307A1C"/>
    <w:rPr>
      <w:sz w:val="24"/>
      <w:szCs w:val="24"/>
    </w:rPr>
  </w:style>
  <w:style w:type="character" w:customStyle="1" w:styleId="c2">
    <w:name w:val="c2"/>
    <w:basedOn w:val="a0"/>
    <w:rsid w:val="00307A1C"/>
  </w:style>
  <w:style w:type="character" w:customStyle="1" w:styleId="StrongEmphasis">
    <w:name w:val="Strong Emphasis"/>
    <w:rsid w:val="00307A1C"/>
    <w:rPr>
      <w:b/>
      <w:bCs/>
    </w:rPr>
  </w:style>
  <w:style w:type="character" w:customStyle="1" w:styleId="c4">
    <w:name w:val="c4"/>
    <w:rsid w:val="00307A1C"/>
  </w:style>
  <w:style w:type="character" w:customStyle="1" w:styleId="FontStyle256">
    <w:name w:val="Font Style256"/>
    <w:rsid w:val="00307A1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66">
    <w:name w:val="Font Style266"/>
    <w:rsid w:val="00307A1C"/>
    <w:rPr>
      <w:rFonts w:ascii="Times New Roman" w:hAnsi="Times New Roman" w:cs="Times New Roman" w:hint="default"/>
      <w:sz w:val="20"/>
      <w:szCs w:val="20"/>
    </w:rPr>
  </w:style>
  <w:style w:type="table" w:styleId="afa">
    <w:name w:val="Table Grid"/>
    <w:basedOn w:val="a1"/>
    <w:uiPriority w:val="59"/>
    <w:rsid w:val="00307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Light Grid"/>
    <w:basedOn w:val="a1"/>
    <w:uiPriority w:val="62"/>
    <w:semiHidden/>
    <w:unhideWhenUsed/>
    <w:rsid w:val="00307A1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13">
    <w:name w:val="Medium Grid 1"/>
    <w:basedOn w:val="a1"/>
    <w:uiPriority w:val="67"/>
    <w:semiHidden/>
    <w:unhideWhenUsed/>
    <w:rsid w:val="00307A1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4">
    <w:name w:val="Сетка таблицы1"/>
    <w:basedOn w:val="a1"/>
    <w:uiPriority w:val="59"/>
    <w:rsid w:val="00307A1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">
    <w:name w:val="WW8Num3"/>
    <w:rsid w:val="00307A1C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47</Pages>
  <Words>10916</Words>
  <Characters>62224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2024-10-15T10:46:00Z</cp:lastPrinted>
  <dcterms:created xsi:type="dcterms:W3CDTF">2024-10-15T09:18:00Z</dcterms:created>
  <dcterms:modified xsi:type="dcterms:W3CDTF">2024-10-15T12:05:00Z</dcterms:modified>
</cp:coreProperties>
</file>